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AD1A" w14:textId="65F11AAF" w:rsidR="00C97C9C" w:rsidRPr="007936E8" w:rsidRDefault="00C97C9C" w:rsidP="002B5874">
      <w:pPr>
        <w:spacing w:after="0" w:line="240" w:lineRule="auto"/>
        <w:jc w:val="center"/>
        <w:rPr>
          <w:rFonts w:ascii="Red Hat Text" w:eastAsia="Times New Roman" w:hAnsi="Red Hat Text" w:cs="Red Hat Text"/>
          <w:b/>
          <w:bCs/>
          <w:color w:val="000000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>University of Wisconsin Department of Ophthalmology and Visual Sciences (DOVS)</w:t>
      </w:r>
    </w:p>
    <w:p w14:paraId="7D814EDF" w14:textId="063923FE" w:rsidR="00A25D9F" w:rsidRPr="007936E8" w:rsidRDefault="00C97C9C" w:rsidP="002B5874">
      <w:pPr>
        <w:spacing w:after="0" w:line="240" w:lineRule="auto"/>
        <w:jc w:val="center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Visiting Students in </w:t>
      </w:r>
      <w:del w:id="0" w:author="Tetyana Schneider" w:date="2025-10-14T19:27:00Z" w16du:dateUtc="2025-10-15T00:27:00Z">
        <w:r w:rsidRPr="007936E8" w:rsidDel="00117B14">
          <w:rPr>
            <w:rFonts w:ascii="Red Hat Text" w:eastAsia="Times New Roman" w:hAnsi="Red Hat Text" w:cs="Red Hat Text"/>
            <w:b/>
            <w:bCs/>
            <w:color w:val="000000"/>
          </w:rPr>
          <w:delText xml:space="preserve">Medicine </w:delText>
        </w:r>
      </w:del>
      <w:ins w:id="1" w:author="Tetyana Schneider" w:date="2025-10-14T19:27:00Z" w16du:dateUtc="2025-10-15T00:27:00Z">
        <w:r w:rsidR="00117B14">
          <w:rPr>
            <w:rFonts w:ascii="Red Hat Text" w:eastAsia="Times New Roman" w:hAnsi="Red Hat Text" w:cs="Red Hat Text"/>
            <w:b/>
            <w:bCs/>
            <w:color w:val="000000"/>
          </w:rPr>
          <w:t>Ophthalmology</w:t>
        </w:r>
        <w:r w:rsidR="00117B14" w:rsidRPr="007936E8">
          <w:rPr>
            <w:rFonts w:ascii="Red Hat Text" w:eastAsia="Times New Roman" w:hAnsi="Red Hat Text" w:cs="Red Hat Text"/>
            <w:b/>
            <w:bCs/>
            <w:color w:val="000000"/>
          </w:rPr>
          <w:t xml:space="preserve"> </w:t>
        </w:r>
      </w:ins>
      <w:r w:rsidRPr="007936E8">
        <w:rPr>
          <w:rFonts w:ascii="Red Hat Text" w:eastAsia="Times New Roman" w:hAnsi="Red Hat Text" w:cs="Red Hat Text"/>
          <w:b/>
          <w:bCs/>
          <w:color w:val="000000"/>
        </w:rPr>
        <w:t>(</w:t>
      </w:r>
      <w:proofErr w:type="spellStart"/>
      <w:del w:id="2" w:author="Tetyana Schneider" w:date="2025-10-14T19:28:00Z" w16du:dateUtc="2025-10-15T00:28:00Z">
        <w:r w:rsidRPr="007936E8" w:rsidDel="00117B14">
          <w:rPr>
            <w:rFonts w:ascii="Red Hat Text" w:eastAsia="Times New Roman" w:hAnsi="Red Hat Text" w:cs="Red Hat Text"/>
            <w:b/>
            <w:bCs/>
            <w:color w:val="000000"/>
          </w:rPr>
          <w:delText>VSiM</w:delText>
        </w:r>
      </w:del>
      <w:ins w:id="3" w:author="Tetyana Schneider" w:date="2025-10-14T19:28:00Z" w16du:dateUtc="2025-10-15T00:28:00Z">
        <w:r w:rsidR="00117B14">
          <w:rPr>
            <w:rFonts w:ascii="Red Hat Text" w:eastAsia="Times New Roman" w:hAnsi="Red Hat Text" w:cs="Red Hat Text"/>
            <w:b/>
            <w:bCs/>
            <w:color w:val="000000"/>
          </w:rPr>
          <w:t>ViSiO</w:t>
        </w:r>
      </w:ins>
      <w:proofErr w:type="spellEnd"/>
      <w:r w:rsidRPr="007936E8">
        <w:rPr>
          <w:rFonts w:ascii="Red Hat Text" w:eastAsia="Times New Roman" w:hAnsi="Red Hat Text" w:cs="Red Hat Text"/>
          <w:b/>
          <w:bCs/>
          <w:color w:val="000000"/>
        </w:rPr>
        <w:t>) Scholarship Application</w:t>
      </w:r>
    </w:p>
    <w:p w14:paraId="0E37D6F2" w14:textId="77777777" w:rsidR="002B5874" w:rsidRPr="007936E8" w:rsidRDefault="002B5874" w:rsidP="002B5874">
      <w:pPr>
        <w:spacing w:after="24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0F3DB325" w14:textId="565C48C1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Last Name: 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688101460"/>
          <w:placeholder>
            <w:docPart w:val="C20B75E6A6B84712BAFDB7B52F3902BE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6D455C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="007C475E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First Name: 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219019114"/>
          <w:placeholder>
            <w:docPart w:val="6D5F4D27BD294BA0846123F51DE8978C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4D0E52E1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398E63AC" w14:textId="7FAAA045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Street Address: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517044251"/>
          <w:placeholder>
            <w:docPart w:val="BD67E1C427D14E158B05C99570935787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City: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179238550"/>
          <w:placeholder>
            <w:docPart w:val="0934E0CB22F24FCEB6E1D5A09A6D00BA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26928079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5D576444" w14:textId="4FD373AC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>State</w:t>
      </w:r>
      <w:r w:rsidRPr="007936E8">
        <w:rPr>
          <w:rFonts w:ascii="Red Hat Text" w:eastAsia="Times New Roman" w:hAnsi="Red Hat Text" w:cs="Red Hat Text"/>
          <w:color w:val="000000"/>
        </w:rPr>
        <w:t xml:space="preserve">: 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330952279"/>
          <w:placeholder>
            <w:docPart w:val="F2564321D9A84914922E0ACDC1A8562D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color w:val="000000"/>
        </w:rPr>
        <w:tab/>
      </w:r>
      <w:r w:rsidR="00F24CD3" w:rsidRPr="007936E8">
        <w:rPr>
          <w:rFonts w:ascii="Red Hat Text" w:eastAsia="Times New Roman" w:hAnsi="Red Hat Text" w:cs="Red Hat Text"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Zip Code: </w:t>
      </w:r>
      <w:r w:rsidRPr="007936E8">
        <w:rPr>
          <w:rFonts w:ascii="Red Hat Text" w:eastAsia="Times New Roman" w:hAnsi="Red Hat Text" w:cs="Red Hat Text"/>
          <w:color w:val="000000"/>
        </w:rPr>
        <w:t> 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-1685889599"/>
          <w:placeholder>
            <w:docPart w:val="934D2ED5F5D34557837BA7476D76D602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7CAE7B63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3511A23D" w14:textId="293F1F44" w:rsidR="00F24CD3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b/>
          <w:bCs/>
          <w:color w:val="000000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Email Address: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240758945"/>
          <w:placeholder>
            <w:docPart w:val="4FA85E60AD8B4D3AA25BC11425BC59B3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Phone Number: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-993098660"/>
          <w:placeholder>
            <w:docPart w:val="B89585DE2F3C409D867AD74B2C9C7D0F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</w:p>
    <w:p w14:paraId="0F23A6FE" w14:textId="4F060599" w:rsidR="002B5874" w:rsidRPr="007936E8" w:rsidRDefault="00F24CD3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65CA2A40" w14:textId="5C61EA2E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Date of Birth: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758485471"/>
          <w:placeholder>
            <w:docPart w:val="63E2FA42689349A395A8CC98C7AA555F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del w:id="4" w:author="Jess Benton" w:date="2025-10-21T09:42:00Z" w16du:dateUtc="2025-10-21T14:42:00Z">
        <w:r w:rsidRPr="007936E8" w:rsidDel="00CC5686">
          <w:rPr>
            <w:rFonts w:ascii="Red Hat Text" w:eastAsia="Times New Roman" w:hAnsi="Red Hat Text" w:cs="Red Hat Text"/>
            <w:b/>
            <w:bCs/>
            <w:color w:val="000000"/>
          </w:rPr>
          <w:delText>Gender:</w:delText>
        </w:r>
        <w:r w:rsidRPr="007936E8" w:rsidDel="00CC5686">
          <w:rPr>
            <w:rFonts w:ascii="Red Hat Text" w:eastAsia="Times New Roman" w:hAnsi="Red Hat Text" w:cs="Red Hat Text"/>
            <w:color w:val="000000"/>
          </w:rPr>
          <w:delText xml:space="preserve"> </w:delText>
        </w:r>
        <w:r w:rsidRPr="007936E8" w:rsidDel="00CC5686">
          <w:rPr>
            <w:rFonts w:ascii="Red Hat Text" w:eastAsia="Times New Roman" w:hAnsi="Red Hat Text" w:cs="Red Hat Text"/>
            <w:b/>
            <w:bCs/>
            <w:color w:val="000000"/>
          </w:rPr>
          <w:delText> </w:delText>
        </w:r>
      </w:del>
      <w:customXmlDelRangeStart w:id="5" w:author="Jess Benton" w:date="2025-10-21T09:42:00Z"/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14492686"/>
          <w:placeholder>
            <w:docPart w:val="B91E870255F54BD0A44603865476A3B8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customXmlDelRangeEnd w:id="5"/>
          <w:del w:id="6" w:author="Jess Benton" w:date="2025-10-21T09:42:00Z" w16du:dateUtc="2025-10-21T14:42:00Z">
            <w:r w:rsidR="00F24CD3" w:rsidRPr="007936E8" w:rsidDel="00CC5686">
              <w:rPr>
                <w:rFonts w:ascii="Red Hat Text" w:eastAsia="Times New Roman" w:hAnsi="Red Hat Text" w:cs="Red Hat Text"/>
                <w:color w:val="000000"/>
              </w:rPr>
              <w:delText>Click or tap here to enter text.</w:delText>
            </w:r>
          </w:del>
          <w:customXmlDelRangeStart w:id="7" w:author="Jess Benton" w:date="2025-10-21T09:42:00Z"/>
        </w:sdtContent>
      </w:sdt>
      <w:customXmlDelRangeEnd w:id="7"/>
      <w:del w:id="8" w:author="Jess Benton" w:date="2025-10-21T09:42:00Z" w16du:dateUtc="2025-10-21T14:42:00Z">
        <w:r w:rsidR="00F24CD3" w:rsidRPr="007936E8" w:rsidDel="00CC5686">
          <w:rPr>
            <w:rFonts w:ascii="Red Hat Text" w:eastAsia="Times New Roman" w:hAnsi="Red Hat Text" w:cs="Red Hat Text"/>
            <w:b/>
            <w:bCs/>
            <w:color w:val="000000"/>
          </w:rPr>
          <w:delText xml:space="preserve"> </w:delText>
        </w:r>
      </w:del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17C3BA23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36E14FD1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  <w:sz w:val="24"/>
          <w:szCs w:val="24"/>
        </w:rPr>
        <w:t>Please reply to the question below (limit your response to one page):</w:t>
      </w:r>
    </w:p>
    <w:p w14:paraId="18C8C7E9" w14:textId="2959D834" w:rsidR="00E63FEA" w:rsidRPr="007936E8" w:rsidRDefault="003176B1" w:rsidP="003176B1">
      <w:pPr>
        <w:spacing w:before="280" w:line="240" w:lineRule="auto"/>
        <w:rPr>
          <w:rFonts w:ascii="Red Hat Text" w:eastAsia="Times New Roman" w:hAnsi="Red Hat Text" w:cs="Red Hat Text"/>
          <w:b/>
          <w:bCs/>
          <w:color w:val="000000"/>
          <w:sz w:val="24"/>
          <w:szCs w:val="24"/>
        </w:rPr>
      </w:pPr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The University of Wisconsin Department of Ophthalmology and Visual Sciences (DOVS) values </w:t>
      </w:r>
      <w:del w:id="9" w:author="Tetyana Schneider" w:date="2025-10-15T13:06:00Z" w16du:dateUtc="2025-10-15T18:06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 xml:space="preserve">and respects </w:delText>
        </w:r>
      </w:del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the </w:t>
      </w:r>
      <w:ins w:id="10" w:author="Tetyana Schneider" w:date="2025-10-15T13:06:00Z" w16du:dateUtc="2025-10-15T18:06:00Z">
        <w:r w:rsidR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t xml:space="preserve">culture of belonging and respect among everyone we serve: </w:t>
        </w:r>
      </w:ins>
      <w:ins w:id="11" w:author="Tetyana Schneider" w:date="2025-10-15T13:07:00Z" w16du:dateUtc="2025-10-15T18:07:00Z">
        <w:r w:rsidR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t xml:space="preserve">our patients, learners, faculty, staff, and communities in large – local and global. </w:t>
        </w:r>
      </w:ins>
      <w:del w:id="12" w:author="Tetyana Schneider" w:date="2025-10-15T09:14:00Z" w16du:dateUtc="2025-10-15T14:14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 xml:space="preserve">identity, culture, background, abilities, and perspectives </w:delText>
        </w:r>
      </w:del>
      <w:del w:id="13" w:author="Tetyana Schneider" w:date="2025-10-15T13:07:00Z" w16du:dateUtc="2025-10-15T18:07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>of all individuals</w:delText>
        </w:r>
      </w:del>
      <w:del w:id="14" w:author="Jess Benton" w:date="2025-10-16T06:56:00Z" w16du:dateUtc="2025-10-16T11:56:00Z">
        <w:r w:rsidRPr="007936E8" w:rsidDel="000E2A70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 xml:space="preserve">. </w:delText>
        </w:r>
      </w:del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We are committed to providing </w:t>
      </w:r>
      <w:del w:id="15" w:author="Tetyana Schneider" w:date="2025-10-15T13:08:00Z" w16du:dateUtc="2025-10-15T18:08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 xml:space="preserve">outstanding </w:delText>
        </w:r>
      </w:del>
      <w:ins w:id="16" w:author="Tetyana Schneider" w:date="2025-10-15T13:08:00Z" w16du:dateUtc="2025-10-15T18:08:00Z">
        <w:r w:rsidR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t>excellent</w:t>
        </w:r>
        <w:r w:rsidR="00117B14" w:rsidRPr="007936E8">
          <w:rPr>
            <w:rFonts w:ascii="Red Hat Text" w:eastAsia="Times New Roman" w:hAnsi="Red Hat Text" w:cs="Red Hat Text"/>
            <w:color w:val="000000"/>
            <w:sz w:val="24"/>
            <w:szCs w:val="24"/>
          </w:rPr>
          <w:t xml:space="preserve"> </w:t>
        </w:r>
      </w:ins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educational experiences within a supportive, welcoming, and respectful environment. Recognizing that our community is strengthened by a focus on social </w:t>
      </w:r>
      <w:del w:id="17" w:author="Tetyana Schneider" w:date="2025-10-14T19:30:00Z" w16du:dateUtc="2025-10-15T00:30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>health, well-being,</w:delText>
        </w:r>
      </w:del>
      <w:ins w:id="18" w:author="Tetyana Schneider" w:date="2025-10-14T19:30:00Z" w16du:dateUtc="2025-10-15T00:30:00Z">
        <w:r w:rsidR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t>impact</w:t>
        </w:r>
      </w:ins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 and belonging, the selection committee would like to know: </w:t>
      </w:r>
      <w:r w:rsidRPr="007936E8">
        <w:rPr>
          <w:rFonts w:ascii="Red Hat Text" w:eastAsia="Times New Roman" w:hAnsi="Red Hat Text" w:cs="Red Hat Text"/>
          <w:b/>
          <w:bCs/>
          <w:color w:val="000000"/>
          <w:sz w:val="24"/>
          <w:szCs w:val="24"/>
        </w:rPr>
        <w:t>How will this scholarship opportunity help advance your education and support your future career?</w:t>
      </w:r>
    </w:p>
    <w:sectPr w:rsidR="00E63FEA" w:rsidRPr="007936E8" w:rsidSect="00F24CD3">
      <w:headerReference w:type="default" r:id="rId11"/>
      <w:footerReference w:type="default" r:id="rId12"/>
      <w:pgSz w:w="12240" w:h="15840"/>
      <w:pgMar w:top="1440" w:right="576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CACD" w14:textId="77777777" w:rsidR="00535A35" w:rsidRDefault="00535A35" w:rsidP="00345DDF">
      <w:pPr>
        <w:spacing w:after="0" w:line="240" w:lineRule="auto"/>
      </w:pPr>
      <w:r>
        <w:separator/>
      </w:r>
    </w:p>
  </w:endnote>
  <w:endnote w:type="continuationSeparator" w:id="0">
    <w:p w14:paraId="7DC678D3" w14:textId="77777777" w:rsidR="00535A35" w:rsidRDefault="00535A35" w:rsidP="0034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ed Hat Text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ADCB" w14:textId="17867CAB" w:rsidR="00E1477D" w:rsidRDefault="00E1477D" w:rsidP="00E1477D">
    <w:pPr>
      <w:pStyle w:val="Footer"/>
      <w:pBdr>
        <w:top w:val="single" w:sz="4" w:space="1" w:color="C00000"/>
      </w:pBdr>
      <w:rPr>
        <w:rFonts w:ascii="Arial" w:hAnsi="Arial" w:cs="Arial"/>
        <w:sz w:val="18"/>
        <w:szCs w:val="18"/>
      </w:rPr>
    </w:pPr>
    <w:r w:rsidRPr="005C5958">
      <w:rPr>
        <w:rFonts w:ascii="Arial" w:hAnsi="Arial" w:cs="Arial"/>
        <w:sz w:val="18"/>
        <w:szCs w:val="18"/>
      </w:rPr>
      <w:t>Approved 04/</w:t>
    </w:r>
    <w:r w:rsidR="00C32F8C">
      <w:rPr>
        <w:rFonts w:ascii="Arial" w:hAnsi="Arial" w:cs="Arial"/>
        <w:sz w:val="18"/>
        <w:szCs w:val="18"/>
      </w:rPr>
      <w:t>21</w:t>
    </w:r>
    <w:r w:rsidRPr="005C5958">
      <w:rPr>
        <w:rFonts w:ascii="Arial" w:hAnsi="Arial" w:cs="Arial"/>
        <w:sz w:val="18"/>
        <w:szCs w:val="18"/>
      </w:rPr>
      <w:t>/</w:t>
    </w:r>
    <w:r w:rsidR="00C32F8C">
      <w:rPr>
        <w:rFonts w:ascii="Arial" w:hAnsi="Arial" w:cs="Arial"/>
        <w:sz w:val="18"/>
        <w:szCs w:val="18"/>
      </w:rPr>
      <w:t>20</w:t>
    </w:r>
    <w:r w:rsidRPr="005C5958">
      <w:rPr>
        <w:rFonts w:ascii="Arial" w:hAnsi="Arial" w:cs="Arial"/>
        <w:sz w:val="18"/>
        <w:szCs w:val="18"/>
      </w:rPr>
      <w:t>2</w:t>
    </w:r>
    <w:r w:rsidR="00C32F8C">
      <w:rPr>
        <w:rFonts w:ascii="Arial" w:hAnsi="Arial" w:cs="Arial"/>
        <w:sz w:val="18"/>
        <w:szCs w:val="18"/>
      </w:rPr>
      <w:t>0</w:t>
    </w:r>
    <w:r w:rsidRPr="005C5958">
      <w:rPr>
        <w:rFonts w:ascii="Arial" w:hAnsi="Arial" w:cs="Arial"/>
        <w:sz w:val="18"/>
        <w:szCs w:val="18"/>
      </w:rPr>
      <w:t xml:space="preserve"> by </w:t>
    </w:r>
    <w:r w:rsidR="00C32F8C">
      <w:rPr>
        <w:rFonts w:ascii="Arial" w:hAnsi="Arial" w:cs="Arial"/>
        <w:sz w:val="18"/>
        <w:szCs w:val="18"/>
      </w:rPr>
      <w:t>the Education Working Group</w:t>
    </w:r>
    <w:r w:rsidRPr="005C5958">
      <w:rPr>
        <w:rFonts w:ascii="Arial" w:hAnsi="Arial" w:cs="Arial"/>
        <w:sz w:val="18"/>
        <w:szCs w:val="18"/>
      </w:rPr>
      <w:t>, Department of Ophthalmology and Visual Sciences</w:t>
    </w:r>
  </w:p>
  <w:p w14:paraId="212D6DF2" w14:textId="3D74AEB9" w:rsidR="00E1477D" w:rsidRPr="00C32F8C" w:rsidRDefault="00C32F8C" w:rsidP="00C32F8C">
    <w:pPr>
      <w:pStyle w:val="Footer"/>
      <w:pBdr>
        <w:top w:val="single" w:sz="4" w:space="1" w:color="C00000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Revised 02/09/2022; 05/16/2024</w:t>
    </w:r>
    <w:ins w:id="19" w:author="Jess Benton" w:date="2025-12-04T07:21:00Z" w16du:dateUtc="2025-12-04T13:21:00Z">
      <w:r w:rsidR="00317F69">
        <w:rPr>
          <w:rFonts w:ascii="Arial" w:hAnsi="Arial" w:cs="Arial"/>
          <w:sz w:val="18"/>
          <w:szCs w:val="18"/>
        </w:rPr>
        <w:t>; 12/03/2025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9D66" w14:textId="77777777" w:rsidR="00535A35" w:rsidRDefault="00535A35" w:rsidP="00345DDF">
      <w:pPr>
        <w:spacing w:after="0" w:line="240" w:lineRule="auto"/>
      </w:pPr>
      <w:r>
        <w:separator/>
      </w:r>
    </w:p>
  </w:footnote>
  <w:footnote w:type="continuationSeparator" w:id="0">
    <w:p w14:paraId="50A5E747" w14:textId="77777777" w:rsidR="00535A35" w:rsidRDefault="00535A35" w:rsidP="0034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ACC0" w14:textId="3279230A" w:rsidR="00345DDF" w:rsidRDefault="00345DDF" w:rsidP="00345DDF">
    <w:pPr>
      <w:pStyle w:val="Header"/>
      <w:pBdr>
        <w:bottom w:val="single" w:sz="4" w:space="1" w:color="C00000"/>
      </w:pBdr>
      <w:rPr>
        <w:noProof/>
      </w:rPr>
    </w:pPr>
    <w:r>
      <w:rPr>
        <w:noProof/>
      </w:rPr>
      <w:drawing>
        <wp:inline distT="0" distB="0" distL="0" distR="0" wp14:anchorId="6381ED4F" wp14:editId="446A064F">
          <wp:extent cx="2781300" cy="788513"/>
          <wp:effectExtent l="0" t="0" r="0" b="0"/>
          <wp:docPr id="1683742874" name="Picture 1" descr="The logo for the University of Wisconsin Department of Ophthalmology and Visual Scien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42874" name="Picture 1" descr="The logo for the University of Wisconsin Department of Ophthalmology and Visual Science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628" cy="79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B0FAD" w14:textId="77777777" w:rsidR="00345DDF" w:rsidRDefault="00345DDF" w:rsidP="00345DDF">
    <w:pPr>
      <w:pStyle w:val="Header"/>
      <w:pBdr>
        <w:bottom w:val="single" w:sz="4" w:space="1" w:color="C00000"/>
      </w:pBdr>
    </w:pPr>
  </w:p>
  <w:p w14:paraId="32FBF398" w14:textId="77777777" w:rsidR="00345DDF" w:rsidRDefault="00345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B4E"/>
    <w:multiLevelType w:val="multilevel"/>
    <w:tmpl w:val="0FCE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14B02"/>
    <w:multiLevelType w:val="multilevel"/>
    <w:tmpl w:val="1B82954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663FF"/>
    <w:multiLevelType w:val="hybridMultilevel"/>
    <w:tmpl w:val="7FC4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4686">
    <w:abstractNumId w:val="0"/>
  </w:num>
  <w:num w:numId="2" w16cid:durableId="1038824017">
    <w:abstractNumId w:val="1"/>
  </w:num>
  <w:num w:numId="3" w16cid:durableId="4489394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tyana Schneider">
    <w15:presenceInfo w15:providerId="AD" w15:userId="S::toschneider@wisc.edu::3056c1e1-be98-49e3-9532-db58b6ec4db4"/>
  </w15:person>
  <w15:person w15:author="Jess Benton">
    <w15:presenceInfo w15:providerId="AD" w15:userId="S::jlbenton2@wisc.edu::ff098a3e-6a32-4f7a-a9d1-4b6cc491c9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74"/>
    <w:rsid w:val="00040816"/>
    <w:rsid w:val="00067375"/>
    <w:rsid w:val="000E2A70"/>
    <w:rsid w:val="00117B14"/>
    <w:rsid w:val="00147DEE"/>
    <w:rsid w:val="0018380E"/>
    <w:rsid w:val="001C4691"/>
    <w:rsid w:val="00290A0F"/>
    <w:rsid w:val="00296BA2"/>
    <w:rsid w:val="002B5874"/>
    <w:rsid w:val="003176B1"/>
    <w:rsid w:val="00317F69"/>
    <w:rsid w:val="00345DDF"/>
    <w:rsid w:val="00355EF0"/>
    <w:rsid w:val="00403511"/>
    <w:rsid w:val="00527761"/>
    <w:rsid w:val="00535A35"/>
    <w:rsid w:val="00553EC2"/>
    <w:rsid w:val="005B1B1F"/>
    <w:rsid w:val="00693CB1"/>
    <w:rsid w:val="006D455C"/>
    <w:rsid w:val="007936E8"/>
    <w:rsid w:val="007C475E"/>
    <w:rsid w:val="008014BB"/>
    <w:rsid w:val="008C4451"/>
    <w:rsid w:val="008E399A"/>
    <w:rsid w:val="00992719"/>
    <w:rsid w:val="00A25D9F"/>
    <w:rsid w:val="00AD6DDF"/>
    <w:rsid w:val="00B169A6"/>
    <w:rsid w:val="00BC6744"/>
    <w:rsid w:val="00C32F8C"/>
    <w:rsid w:val="00C97C9C"/>
    <w:rsid w:val="00CC5686"/>
    <w:rsid w:val="00D07B43"/>
    <w:rsid w:val="00E1477D"/>
    <w:rsid w:val="00E246B7"/>
    <w:rsid w:val="00E63FEA"/>
    <w:rsid w:val="00F24CD3"/>
    <w:rsid w:val="00F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F06D"/>
  <w15:chartTrackingRefBased/>
  <w15:docId w15:val="{9C0C6B19-9436-40A9-A844-86A7267E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87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5874"/>
    <w:rPr>
      <w:color w:val="808080"/>
    </w:rPr>
  </w:style>
  <w:style w:type="paragraph" w:styleId="Revision">
    <w:name w:val="Revision"/>
    <w:hidden/>
    <w:uiPriority w:val="99"/>
    <w:semiHidden/>
    <w:rsid w:val="00992719"/>
    <w:pPr>
      <w:spacing w:after="0" w:line="240" w:lineRule="auto"/>
    </w:pPr>
  </w:style>
  <w:style w:type="paragraph" w:customStyle="1" w:styleId="xmsonormal">
    <w:name w:val="x_msonormal"/>
    <w:basedOn w:val="Normal"/>
    <w:rsid w:val="0099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DD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</w:rPr>
  </w:style>
  <w:style w:type="character" w:customStyle="1" w:styleId="HeaderChar">
    <w:name w:val="Header Char"/>
    <w:basedOn w:val="DefaultParagraphFont"/>
    <w:link w:val="Header"/>
    <w:uiPriority w:val="99"/>
    <w:rsid w:val="00345DDF"/>
    <w:rPr>
      <w:rFonts w:ascii="Verdana" w:eastAsia="Times New Roman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4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DF"/>
  </w:style>
  <w:style w:type="character" w:styleId="CommentReference">
    <w:name w:val="annotation reference"/>
    <w:basedOn w:val="DefaultParagraphFont"/>
    <w:uiPriority w:val="99"/>
    <w:semiHidden/>
    <w:unhideWhenUsed/>
    <w:rsid w:val="00067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7E1C427D14E158B05C9957093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61F8C-BC2F-4E43-AAB0-BAF8A54813FF}"/>
      </w:docPartPr>
      <w:docPartBody>
        <w:p w:rsidR="00D202DA" w:rsidRDefault="00926F49" w:rsidP="00926F49">
          <w:pPr>
            <w:pStyle w:val="BD67E1C427D14E158B05C99570935787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F2564321D9A84914922E0ACDC1A8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BD5F-552E-48C5-A3E0-9E930121FAAC}"/>
      </w:docPartPr>
      <w:docPartBody>
        <w:p w:rsidR="00D202DA" w:rsidRDefault="00926F49" w:rsidP="00926F49">
          <w:pPr>
            <w:pStyle w:val="F2564321D9A84914922E0ACDC1A8562D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4FA85E60AD8B4D3AA25BC11425BC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EA8BB-F24F-46CF-923D-BCB1377851F6}"/>
      </w:docPartPr>
      <w:docPartBody>
        <w:p w:rsidR="00D202DA" w:rsidRDefault="00926F49" w:rsidP="00926F49">
          <w:pPr>
            <w:pStyle w:val="4FA85E60AD8B4D3AA25BC11425BC59B3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63E2FA42689349A395A8CC98C7AA5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C4A0D-8C70-4A52-8556-6734C93CCC85}"/>
      </w:docPartPr>
      <w:docPartBody>
        <w:p w:rsidR="00D202DA" w:rsidRDefault="00926F49" w:rsidP="00926F49">
          <w:pPr>
            <w:pStyle w:val="63E2FA42689349A395A8CC98C7AA555F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B91E870255F54BD0A44603865476A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CB8D-2A01-4444-B8FC-CEFEEF9B0E2F}"/>
      </w:docPartPr>
      <w:docPartBody>
        <w:p w:rsidR="00D202DA" w:rsidRDefault="00926F49" w:rsidP="00926F49">
          <w:pPr>
            <w:pStyle w:val="B91E870255F54BD0A44603865476A3B8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B89585DE2F3C409D867AD74B2C9C7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D4CA-AE28-4E90-A4C0-9BD81553C32D}"/>
      </w:docPartPr>
      <w:docPartBody>
        <w:p w:rsidR="00D202DA" w:rsidRDefault="00926F49" w:rsidP="00926F49">
          <w:pPr>
            <w:pStyle w:val="B89585DE2F3C409D867AD74B2C9C7D0F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934D2ED5F5D34557837BA7476D76D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C713-3E01-454D-9C2D-5E7F273DF3CC}"/>
      </w:docPartPr>
      <w:docPartBody>
        <w:p w:rsidR="00D202DA" w:rsidRDefault="00926F49" w:rsidP="00926F49">
          <w:pPr>
            <w:pStyle w:val="934D2ED5F5D34557837BA7476D76D602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0934E0CB22F24FCEB6E1D5A09A6D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58791-CC60-4BB8-9E90-19B03680366E}"/>
      </w:docPartPr>
      <w:docPartBody>
        <w:p w:rsidR="00D202DA" w:rsidRDefault="00926F49" w:rsidP="00926F49">
          <w:pPr>
            <w:pStyle w:val="0934E0CB22F24FCEB6E1D5A09A6D00BA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6D5F4D27BD294BA0846123F51DE8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76C5-DB08-46BD-AA01-C795FDE0A7F8}"/>
      </w:docPartPr>
      <w:docPartBody>
        <w:p w:rsidR="00D202DA" w:rsidRDefault="00926F49" w:rsidP="00926F49">
          <w:pPr>
            <w:pStyle w:val="6D5F4D27BD294BA0846123F51DE8978C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C20B75E6A6B84712BAFDB7B52F39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57B9-470B-442B-BB05-9E8F963D5C3F}"/>
      </w:docPartPr>
      <w:docPartBody>
        <w:p w:rsidR="00B45689" w:rsidRDefault="00D202DA" w:rsidP="00D202DA">
          <w:pPr>
            <w:pStyle w:val="C20B75E6A6B84712BAFDB7B52F3902BE"/>
          </w:pPr>
          <w:r w:rsidRPr="00C227B0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ed Hat Text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49"/>
    <w:rsid w:val="00040816"/>
    <w:rsid w:val="0018380E"/>
    <w:rsid w:val="00296BA2"/>
    <w:rsid w:val="00355EF0"/>
    <w:rsid w:val="00403511"/>
    <w:rsid w:val="00553EC2"/>
    <w:rsid w:val="005B1B1F"/>
    <w:rsid w:val="00693CB1"/>
    <w:rsid w:val="007859E1"/>
    <w:rsid w:val="007A321A"/>
    <w:rsid w:val="00926F49"/>
    <w:rsid w:val="00B169A6"/>
    <w:rsid w:val="00B45689"/>
    <w:rsid w:val="00BC6744"/>
    <w:rsid w:val="00D202DA"/>
    <w:rsid w:val="00E2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2DA"/>
    <w:rPr>
      <w:color w:val="808080"/>
    </w:rPr>
  </w:style>
  <w:style w:type="paragraph" w:customStyle="1" w:styleId="BD67E1C427D14E158B05C99570935787">
    <w:name w:val="BD67E1C427D14E158B05C99570935787"/>
    <w:rsid w:val="00926F49"/>
  </w:style>
  <w:style w:type="paragraph" w:customStyle="1" w:styleId="F2564321D9A84914922E0ACDC1A8562D">
    <w:name w:val="F2564321D9A84914922E0ACDC1A8562D"/>
    <w:rsid w:val="00926F49"/>
  </w:style>
  <w:style w:type="paragraph" w:customStyle="1" w:styleId="4FA85E60AD8B4D3AA25BC11425BC59B3">
    <w:name w:val="4FA85E60AD8B4D3AA25BC11425BC59B3"/>
    <w:rsid w:val="00926F49"/>
  </w:style>
  <w:style w:type="paragraph" w:customStyle="1" w:styleId="63E2FA42689349A395A8CC98C7AA555F">
    <w:name w:val="63E2FA42689349A395A8CC98C7AA555F"/>
    <w:rsid w:val="00926F49"/>
  </w:style>
  <w:style w:type="paragraph" w:customStyle="1" w:styleId="B91E870255F54BD0A44603865476A3B8">
    <w:name w:val="B91E870255F54BD0A44603865476A3B8"/>
    <w:rsid w:val="00926F49"/>
  </w:style>
  <w:style w:type="paragraph" w:customStyle="1" w:styleId="B89585DE2F3C409D867AD74B2C9C7D0F">
    <w:name w:val="B89585DE2F3C409D867AD74B2C9C7D0F"/>
    <w:rsid w:val="00926F49"/>
  </w:style>
  <w:style w:type="paragraph" w:customStyle="1" w:styleId="934D2ED5F5D34557837BA7476D76D602">
    <w:name w:val="934D2ED5F5D34557837BA7476D76D602"/>
    <w:rsid w:val="00926F49"/>
  </w:style>
  <w:style w:type="paragraph" w:customStyle="1" w:styleId="0934E0CB22F24FCEB6E1D5A09A6D00BA">
    <w:name w:val="0934E0CB22F24FCEB6E1D5A09A6D00BA"/>
    <w:rsid w:val="00926F49"/>
  </w:style>
  <w:style w:type="paragraph" w:customStyle="1" w:styleId="6D5F4D27BD294BA0846123F51DE8978C">
    <w:name w:val="6D5F4D27BD294BA0846123F51DE8978C"/>
    <w:rsid w:val="00926F49"/>
  </w:style>
  <w:style w:type="paragraph" w:customStyle="1" w:styleId="C20B75E6A6B84712BAFDB7B52F3902BE">
    <w:name w:val="C20B75E6A6B84712BAFDB7B52F3902BE"/>
    <w:rsid w:val="00D20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7c34fa-9c06-4013-aea1-34b40199f7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76379796071419A0C49264B8D07B0" ma:contentTypeVersion="6" ma:contentTypeDescription="Create a new document." ma:contentTypeScope="" ma:versionID="3b41429470d0c7bdaf43cbe76153dc42">
  <xsd:schema xmlns:xsd="http://www.w3.org/2001/XMLSchema" xmlns:xs="http://www.w3.org/2001/XMLSchema" xmlns:p="http://schemas.microsoft.com/office/2006/metadata/properties" xmlns:ns3="1c8cdf56-61ad-48e3-930d-ac5cc90145c6" xmlns:ns4="9b7c34fa-9c06-4013-aea1-34b40199f778" targetNamespace="http://schemas.microsoft.com/office/2006/metadata/properties" ma:root="true" ma:fieldsID="1ca0d49331696a7baa616af1a8f9c178" ns3:_="" ns4:_="">
    <xsd:import namespace="1c8cdf56-61ad-48e3-930d-ac5cc90145c6"/>
    <xsd:import namespace="9b7c34fa-9c06-4013-aea1-34b40199f7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cdf56-61ad-48e3-930d-ac5cc9014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c34fa-9c06-4013-aea1-34b40199f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37E3A-AF0E-4623-B6C8-3687BEFE38CE}">
  <ds:schemaRefs>
    <ds:schemaRef ds:uri="http://schemas.microsoft.com/office/2006/metadata/properties"/>
    <ds:schemaRef ds:uri="http://schemas.microsoft.com/office/infopath/2007/PartnerControls"/>
    <ds:schemaRef ds:uri="9b7c34fa-9c06-4013-aea1-34b40199f778"/>
  </ds:schemaRefs>
</ds:datastoreItem>
</file>

<file path=customXml/itemProps2.xml><?xml version="1.0" encoding="utf-8"?>
<ds:datastoreItem xmlns:ds="http://schemas.openxmlformats.org/officeDocument/2006/customXml" ds:itemID="{CAF43883-7852-45C1-A02D-E7D82ACA00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C43A4-3B8D-471A-BDDE-444B98AAC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cdf56-61ad-48e3-930d-ac5cc90145c6"/>
    <ds:schemaRef ds:uri="9b7c34fa-9c06-4013-aea1-34b40199f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F030E2-4622-41F2-AB46-838A6BEB8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Scaffidi</dc:creator>
  <cp:keywords/>
  <dc:description/>
  <cp:lastModifiedBy>Jess Benton</cp:lastModifiedBy>
  <cp:revision>2</cp:revision>
  <dcterms:created xsi:type="dcterms:W3CDTF">2025-12-04T13:22:00Z</dcterms:created>
  <dcterms:modified xsi:type="dcterms:W3CDTF">2025-12-04T13:22:00Z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0x01010039076379796071419A0C49264B8D07B0</vt:lpwstr>
  </property>
</Properties>
</file>