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2AD1A" w14:textId="65F11AAF" w:rsidR="00C97C9C" w:rsidRPr="007936E8" w:rsidRDefault="00C97C9C" w:rsidP="002B5874">
      <w:pPr>
        <w:spacing w:after="0" w:line="240" w:lineRule="auto"/>
        <w:jc w:val="center"/>
        <w:rPr>
          <w:rFonts w:ascii="Red Hat Text" w:eastAsia="Times New Roman" w:hAnsi="Red Hat Text" w:cs="Red Hat Text"/>
          <w:b/>
          <w:bCs/>
          <w:color w:val="000000"/>
        </w:rPr>
      </w:pPr>
      <w:r w:rsidRPr="007936E8">
        <w:rPr>
          <w:rFonts w:ascii="Red Hat Text" w:eastAsia="Times New Roman" w:hAnsi="Red Hat Text" w:cs="Red Hat Text"/>
          <w:b/>
          <w:bCs/>
          <w:color w:val="000000"/>
        </w:rPr>
        <w:t>University of Wisconsin Department of Ophthalmology and Visual Sciences (DOVS)</w:t>
      </w:r>
    </w:p>
    <w:p w14:paraId="7D814EDF" w14:textId="44104C96" w:rsidR="00A25D9F" w:rsidRPr="007936E8" w:rsidRDefault="00C97C9C" w:rsidP="002B5874">
      <w:pPr>
        <w:spacing w:after="0" w:line="240" w:lineRule="auto"/>
        <w:jc w:val="center"/>
        <w:rPr>
          <w:rFonts w:ascii="Red Hat Text" w:eastAsia="Times New Roman" w:hAnsi="Red Hat Text" w:cs="Red Hat Text"/>
          <w:sz w:val="24"/>
          <w:szCs w:val="24"/>
        </w:rPr>
      </w:pPr>
      <w:del w:id="0" w:author="Jess Benton" w:date="2025-11-13T10:50:00Z" w16du:dateUtc="2025-11-13T16:50:00Z">
        <w:r w:rsidRPr="007936E8" w:rsidDel="00AA77F7">
          <w:rPr>
            <w:rFonts w:ascii="Red Hat Text" w:eastAsia="Times New Roman" w:hAnsi="Red Hat Text" w:cs="Red Hat Text"/>
            <w:b/>
            <w:bCs/>
            <w:color w:val="000000"/>
          </w:rPr>
          <w:delText xml:space="preserve">Visiting Students in Medicine </w:delText>
        </w:r>
      </w:del>
      <w:ins w:id="1" w:author="Tetyana Schneider" w:date="2025-10-14T19:27:00Z" w16du:dateUtc="2025-10-15T00:27:00Z">
        <w:del w:id="2" w:author="Jess Benton" w:date="2025-11-13T10:50:00Z" w16du:dateUtc="2025-11-13T16:50:00Z">
          <w:r w:rsidR="00117B14" w:rsidDel="00AA77F7">
            <w:rPr>
              <w:rFonts w:ascii="Red Hat Text" w:eastAsia="Times New Roman" w:hAnsi="Red Hat Text" w:cs="Red Hat Text"/>
              <w:b/>
              <w:bCs/>
              <w:color w:val="000000"/>
            </w:rPr>
            <w:delText>Ophthalmology</w:delText>
          </w:r>
        </w:del>
      </w:ins>
      <w:ins w:id="3" w:author="Jess Benton" w:date="2025-11-13T10:50:00Z" w16du:dateUtc="2025-11-13T16:50:00Z">
        <w:r w:rsidR="00AA77F7">
          <w:rPr>
            <w:rFonts w:ascii="Red Hat Text" w:eastAsia="Times New Roman" w:hAnsi="Red Hat Text" w:cs="Red Hat Text"/>
            <w:b/>
            <w:bCs/>
            <w:color w:val="000000"/>
          </w:rPr>
          <w:t xml:space="preserve">Optometry </w:t>
        </w:r>
      </w:ins>
      <w:ins w:id="4" w:author="Tetyana Schneider" w:date="2025-10-14T19:27:00Z" w16du:dateUtc="2025-10-15T00:27:00Z">
        <w:del w:id="5" w:author="Jess Benton" w:date="2025-12-04T06:45:00Z" w16du:dateUtc="2025-12-04T12:45:00Z">
          <w:r w:rsidR="00117B14" w:rsidRPr="007936E8" w:rsidDel="005E6883">
            <w:rPr>
              <w:rFonts w:ascii="Red Hat Text" w:eastAsia="Times New Roman" w:hAnsi="Red Hat Text" w:cs="Red Hat Text"/>
              <w:b/>
              <w:bCs/>
              <w:color w:val="000000"/>
            </w:rPr>
            <w:delText xml:space="preserve"> </w:delText>
          </w:r>
        </w:del>
      </w:ins>
      <w:del w:id="6" w:author="Jess Benton" w:date="2025-12-04T06:45:00Z" w16du:dateUtc="2025-12-04T12:45:00Z">
        <w:r w:rsidRPr="007936E8" w:rsidDel="005E6883">
          <w:rPr>
            <w:rFonts w:ascii="Red Hat Text" w:eastAsia="Times New Roman" w:hAnsi="Red Hat Text" w:cs="Red Hat Text"/>
            <w:b/>
            <w:bCs/>
            <w:color w:val="000000"/>
          </w:rPr>
          <w:delText>(</w:delText>
        </w:r>
      </w:del>
      <w:ins w:id="7" w:author="Jess Benton" w:date="2025-12-04T06:45:00Z" w16du:dateUtc="2025-12-04T12:45:00Z">
        <w:r w:rsidR="005E6883">
          <w:rPr>
            <w:rFonts w:ascii="Red Hat Text" w:eastAsia="Times New Roman" w:hAnsi="Red Hat Text" w:cs="Red Hat Text"/>
            <w:b/>
            <w:bCs/>
            <w:color w:val="000000"/>
          </w:rPr>
          <w:t xml:space="preserve">Externship </w:t>
        </w:r>
        <w:r w:rsidR="005E6883" w:rsidRPr="007936E8">
          <w:rPr>
            <w:rFonts w:ascii="Red Hat Text" w:eastAsia="Times New Roman" w:hAnsi="Red Hat Text" w:cs="Red Hat Text"/>
            <w:b/>
            <w:bCs/>
            <w:color w:val="000000"/>
          </w:rPr>
          <w:t>(</w:t>
        </w:r>
      </w:ins>
      <w:del w:id="8" w:author="Tetyana Schneider" w:date="2025-10-14T19:28:00Z" w16du:dateUtc="2025-10-15T00:28:00Z">
        <w:r w:rsidRPr="007936E8" w:rsidDel="00117B14">
          <w:rPr>
            <w:rFonts w:ascii="Red Hat Text" w:eastAsia="Times New Roman" w:hAnsi="Red Hat Text" w:cs="Red Hat Text"/>
            <w:b/>
            <w:bCs/>
            <w:color w:val="000000"/>
          </w:rPr>
          <w:delText>VSiM</w:delText>
        </w:r>
      </w:del>
      <w:ins w:id="9" w:author="Tetyana Schneider" w:date="2025-10-14T19:28:00Z" w16du:dateUtc="2025-10-15T00:28:00Z">
        <w:del w:id="10" w:author="Jess Benton" w:date="2025-11-13T10:55:00Z" w16du:dateUtc="2025-11-13T16:55:00Z">
          <w:r w:rsidR="00117B14" w:rsidDel="006272A5">
            <w:rPr>
              <w:rFonts w:ascii="Red Hat Text" w:eastAsia="Times New Roman" w:hAnsi="Red Hat Text" w:cs="Red Hat Text"/>
              <w:b/>
              <w:bCs/>
              <w:color w:val="000000"/>
            </w:rPr>
            <w:delText>ViSiO</w:delText>
          </w:r>
        </w:del>
      </w:ins>
      <w:ins w:id="11" w:author="Jess Benton" w:date="2025-11-13T10:55:00Z" w16du:dateUtc="2025-11-13T16:55:00Z">
        <w:r w:rsidR="006272A5">
          <w:rPr>
            <w:rFonts w:ascii="Red Hat Text" w:eastAsia="Times New Roman" w:hAnsi="Red Hat Text" w:cs="Red Hat Text"/>
            <w:b/>
            <w:bCs/>
            <w:color w:val="000000"/>
          </w:rPr>
          <w:t>OES</w:t>
        </w:r>
      </w:ins>
      <w:r w:rsidRPr="007936E8">
        <w:rPr>
          <w:rFonts w:ascii="Red Hat Text" w:eastAsia="Times New Roman" w:hAnsi="Red Hat Text" w:cs="Red Hat Text"/>
          <w:b/>
          <w:bCs/>
          <w:color w:val="000000"/>
        </w:rPr>
        <w:t>) Scholarship Application</w:t>
      </w:r>
    </w:p>
    <w:p w14:paraId="0E37D6F2" w14:textId="77777777" w:rsidR="002B5874" w:rsidRPr="007936E8" w:rsidRDefault="002B5874" w:rsidP="002B5874">
      <w:pPr>
        <w:spacing w:after="240" w:line="240" w:lineRule="auto"/>
        <w:rPr>
          <w:rFonts w:ascii="Red Hat Text" w:eastAsia="Times New Roman" w:hAnsi="Red Hat Text" w:cs="Red Hat Text"/>
          <w:sz w:val="24"/>
          <w:szCs w:val="24"/>
        </w:rPr>
      </w:pPr>
    </w:p>
    <w:p w14:paraId="0F3DB325" w14:textId="565C48C1" w:rsidR="002B5874" w:rsidRPr="007936E8" w:rsidRDefault="002B5874" w:rsidP="002B5874">
      <w:pPr>
        <w:spacing w:after="0" w:line="240" w:lineRule="auto"/>
        <w:rPr>
          <w:rFonts w:ascii="Red Hat Text" w:eastAsia="Times New Roman" w:hAnsi="Red Hat Text" w:cs="Red Hat Text"/>
          <w:sz w:val="24"/>
          <w:szCs w:val="24"/>
        </w:rPr>
      </w:pPr>
      <w:r w:rsidRPr="007936E8">
        <w:rPr>
          <w:rFonts w:ascii="Red Hat Text" w:eastAsia="Times New Roman" w:hAnsi="Red Hat Text" w:cs="Red Hat Text"/>
          <w:b/>
          <w:bCs/>
          <w:color w:val="000000"/>
        </w:rPr>
        <w:t xml:space="preserve">Last Name:  </w:t>
      </w:r>
      <w:sdt>
        <w:sdtPr>
          <w:rPr>
            <w:rFonts w:ascii="Red Hat Text" w:eastAsia="Times New Roman" w:hAnsi="Red Hat Text" w:cs="Red Hat Text"/>
            <w:b/>
            <w:bCs/>
            <w:color w:val="000000"/>
          </w:rPr>
          <w:id w:val="688101460"/>
          <w:placeholder>
            <w:docPart w:val="C20B75E6A6B84712BAFDB7B52F3902BE"/>
          </w:placeholder>
          <w:docPartList>
            <w:docPartGallery w:val="Quick Parts"/>
          </w:docPartList>
        </w:sdtPr>
        <w:sdtEndPr>
          <w:rPr>
            <w:b w:val="0"/>
            <w:bCs w:val="0"/>
          </w:rPr>
        </w:sdtEndPr>
        <w:sdtContent>
          <w:r w:rsidR="006D455C" w:rsidRPr="007936E8">
            <w:rPr>
              <w:rFonts w:ascii="Red Hat Text" w:eastAsia="Times New Roman" w:hAnsi="Red Hat Text" w:cs="Red Hat Text"/>
              <w:color w:val="000000"/>
            </w:rPr>
            <w:t>Click or tap here to enter text.</w:t>
          </w:r>
        </w:sdtContent>
      </w:sdt>
      <w:r w:rsidRPr="007936E8">
        <w:rPr>
          <w:rFonts w:ascii="Red Hat Text" w:eastAsia="Times New Roman" w:hAnsi="Red Hat Text" w:cs="Red Hat Text"/>
          <w:b/>
          <w:bCs/>
          <w:color w:val="000000"/>
        </w:rPr>
        <w:tab/>
      </w:r>
      <w:r w:rsidRPr="007936E8">
        <w:rPr>
          <w:rFonts w:ascii="Red Hat Text" w:eastAsia="Times New Roman" w:hAnsi="Red Hat Text" w:cs="Red Hat Text"/>
          <w:b/>
          <w:bCs/>
          <w:color w:val="000000"/>
        </w:rPr>
        <w:tab/>
      </w:r>
      <w:r w:rsidR="007C475E" w:rsidRPr="007936E8">
        <w:rPr>
          <w:rFonts w:ascii="Red Hat Text" w:eastAsia="Times New Roman" w:hAnsi="Red Hat Text" w:cs="Red Hat Text"/>
          <w:b/>
          <w:bCs/>
          <w:color w:val="000000"/>
        </w:rPr>
        <w:tab/>
      </w:r>
      <w:r w:rsidRPr="007936E8">
        <w:rPr>
          <w:rFonts w:ascii="Red Hat Text" w:eastAsia="Times New Roman" w:hAnsi="Red Hat Text" w:cs="Red Hat Text"/>
          <w:b/>
          <w:bCs/>
          <w:color w:val="000000"/>
        </w:rPr>
        <w:t xml:space="preserve">First Name:  </w:t>
      </w:r>
      <w:sdt>
        <w:sdtPr>
          <w:rPr>
            <w:rFonts w:ascii="Red Hat Text" w:eastAsia="Times New Roman" w:hAnsi="Red Hat Text" w:cs="Red Hat Text"/>
            <w:b/>
            <w:bCs/>
            <w:color w:val="000000"/>
          </w:rPr>
          <w:id w:val="219019114"/>
          <w:placeholder>
            <w:docPart w:val="6D5F4D27BD294BA0846123F51DE8978C"/>
          </w:placeholder>
          <w:docPartList>
            <w:docPartGallery w:val="Quick Parts"/>
          </w:docPartList>
        </w:sdtPr>
        <w:sdtEndPr>
          <w:rPr>
            <w:b w:val="0"/>
            <w:bCs w:val="0"/>
          </w:rPr>
        </w:sdtEndPr>
        <w:sdtContent>
          <w:r w:rsidR="00F24CD3" w:rsidRPr="007936E8">
            <w:rPr>
              <w:rFonts w:ascii="Red Hat Text" w:eastAsia="Times New Roman" w:hAnsi="Red Hat Text" w:cs="Red Hat Text"/>
              <w:color w:val="000000"/>
            </w:rPr>
            <w:t>Click or tap here to enter text.</w:t>
          </w:r>
        </w:sdtContent>
      </w:sdt>
      <w:r w:rsidR="00F24CD3" w:rsidRPr="007936E8">
        <w:rPr>
          <w:rFonts w:ascii="Red Hat Text" w:eastAsia="Times New Roman" w:hAnsi="Red Hat Text" w:cs="Red Hat Text"/>
          <w:b/>
          <w:bCs/>
          <w:color w:val="000000"/>
        </w:rPr>
        <w:t xml:space="preserve"> </w:t>
      </w:r>
      <w:r w:rsidR="00F24CD3" w:rsidRPr="007936E8">
        <w:rPr>
          <w:rFonts w:ascii="Red Hat Text" w:eastAsia="Times New Roman" w:hAnsi="Red Hat Text" w:cs="Red Hat Text"/>
          <w:b/>
          <w:bCs/>
          <w:color w:val="000000"/>
        </w:rPr>
        <w:tab/>
      </w:r>
    </w:p>
    <w:p w14:paraId="4D0E52E1" w14:textId="77777777" w:rsidR="002B5874" w:rsidRPr="007936E8" w:rsidRDefault="002B5874" w:rsidP="002B5874">
      <w:pPr>
        <w:spacing w:after="0" w:line="240" w:lineRule="auto"/>
        <w:rPr>
          <w:rFonts w:ascii="Red Hat Text" w:eastAsia="Times New Roman" w:hAnsi="Red Hat Text" w:cs="Red Hat Text"/>
          <w:sz w:val="24"/>
          <w:szCs w:val="24"/>
        </w:rPr>
      </w:pPr>
    </w:p>
    <w:p w14:paraId="398E63AC" w14:textId="7FAAA045" w:rsidR="002B5874" w:rsidRPr="007936E8" w:rsidRDefault="002B5874" w:rsidP="002B5874">
      <w:pPr>
        <w:spacing w:after="0" w:line="240" w:lineRule="auto"/>
        <w:rPr>
          <w:rFonts w:ascii="Red Hat Text" w:eastAsia="Times New Roman" w:hAnsi="Red Hat Text" w:cs="Red Hat Text"/>
          <w:sz w:val="24"/>
          <w:szCs w:val="24"/>
        </w:rPr>
      </w:pPr>
      <w:r w:rsidRPr="007936E8">
        <w:rPr>
          <w:rFonts w:ascii="Red Hat Text" w:eastAsia="Times New Roman" w:hAnsi="Red Hat Text" w:cs="Red Hat Text"/>
          <w:b/>
          <w:bCs/>
          <w:color w:val="000000"/>
        </w:rPr>
        <w:t xml:space="preserve">Street Address: </w:t>
      </w:r>
      <w:sdt>
        <w:sdtPr>
          <w:rPr>
            <w:rFonts w:ascii="Red Hat Text" w:eastAsia="Times New Roman" w:hAnsi="Red Hat Text" w:cs="Red Hat Text"/>
            <w:b/>
            <w:bCs/>
            <w:color w:val="000000"/>
          </w:rPr>
          <w:id w:val="1517044251"/>
          <w:placeholder>
            <w:docPart w:val="BD67E1C427D14E158B05C99570935787"/>
          </w:placeholder>
          <w:docPartList>
            <w:docPartGallery w:val="Quick Parts"/>
          </w:docPartList>
        </w:sdtPr>
        <w:sdtEndPr>
          <w:rPr>
            <w:b w:val="0"/>
            <w:bCs w:val="0"/>
          </w:rPr>
        </w:sdtEndPr>
        <w:sdtContent>
          <w:r w:rsidRPr="007936E8">
            <w:rPr>
              <w:rFonts w:ascii="Red Hat Text" w:eastAsia="Times New Roman" w:hAnsi="Red Hat Text" w:cs="Red Hat Text"/>
              <w:color w:val="000000"/>
            </w:rPr>
            <w:t>Click or tap here to enter text.</w:t>
          </w:r>
        </w:sdtContent>
      </w:sdt>
      <w:r w:rsidRPr="007936E8">
        <w:rPr>
          <w:rFonts w:ascii="Red Hat Text" w:eastAsia="Times New Roman" w:hAnsi="Red Hat Text" w:cs="Red Hat Text"/>
          <w:b/>
          <w:bCs/>
          <w:color w:val="000000"/>
        </w:rPr>
        <w:t xml:space="preserve"> </w:t>
      </w:r>
      <w:r w:rsidRPr="007936E8">
        <w:rPr>
          <w:rFonts w:ascii="Red Hat Text" w:eastAsia="Times New Roman" w:hAnsi="Red Hat Text" w:cs="Red Hat Text"/>
          <w:b/>
          <w:bCs/>
          <w:color w:val="000000"/>
        </w:rPr>
        <w:tab/>
      </w:r>
      <w:r w:rsidR="00F24CD3" w:rsidRPr="007936E8">
        <w:rPr>
          <w:rFonts w:ascii="Red Hat Text" w:eastAsia="Times New Roman" w:hAnsi="Red Hat Text" w:cs="Red Hat Text"/>
          <w:b/>
          <w:bCs/>
          <w:color w:val="000000"/>
        </w:rPr>
        <w:tab/>
      </w:r>
      <w:r w:rsidRPr="007936E8">
        <w:rPr>
          <w:rFonts w:ascii="Red Hat Text" w:eastAsia="Times New Roman" w:hAnsi="Red Hat Text" w:cs="Red Hat Text"/>
          <w:b/>
          <w:bCs/>
          <w:color w:val="000000"/>
        </w:rPr>
        <w:t xml:space="preserve">City: </w:t>
      </w:r>
      <w:sdt>
        <w:sdtPr>
          <w:rPr>
            <w:rFonts w:ascii="Red Hat Text" w:eastAsia="Times New Roman" w:hAnsi="Red Hat Text" w:cs="Red Hat Text"/>
            <w:b/>
            <w:bCs/>
            <w:color w:val="000000"/>
          </w:rPr>
          <w:id w:val="1179238550"/>
          <w:placeholder>
            <w:docPart w:val="0934E0CB22F24FCEB6E1D5A09A6D00BA"/>
          </w:placeholder>
          <w:docPartList>
            <w:docPartGallery w:val="Quick Parts"/>
          </w:docPartList>
        </w:sdtPr>
        <w:sdtEndPr>
          <w:rPr>
            <w:b w:val="0"/>
            <w:bCs w:val="0"/>
          </w:rPr>
        </w:sdtEndPr>
        <w:sdtContent>
          <w:r w:rsidR="00F24CD3" w:rsidRPr="007936E8">
            <w:rPr>
              <w:rFonts w:ascii="Red Hat Text" w:eastAsia="Times New Roman" w:hAnsi="Red Hat Text" w:cs="Red Hat Text"/>
              <w:color w:val="000000"/>
            </w:rPr>
            <w:t>Click or tap here to enter text.</w:t>
          </w:r>
        </w:sdtContent>
      </w:sdt>
      <w:r w:rsidR="00F24CD3" w:rsidRPr="007936E8">
        <w:rPr>
          <w:rFonts w:ascii="Red Hat Text" w:eastAsia="Times New Roman" w:hAnsi="Red Hat Text" w:cs="Red Hat Text"/>
          <w:b/>
          <w:bCs/>
          <w:color w:val="000000"/>
        </w:rPr>
        <w:t xml:space="preserve"> </w:t>
      </w:r>
      <w:r w:rsidR="00F24CD3" w:rsidRPr="007936E8">
        <w:rPr>
          <w:rFonts w:ascii="Red Hat Text" w:eastAsia="Times New Roman" w:hAnsi="Red Hat Text" w:cs="Red Hat Text"/>
          <w:b/>
          <w:bCs/>
          <w:color w:val="000000"/>
        </w:rPr>
        <w:tab/>
      </w:r>
    </w:p>
    <w:p w14:paraId="26928079" w14:textId="77777777" w:rsidR="002B5874" w:rsidRPr="007936E8" w:rsidRDefault="002B5874" w:rsidP="002B5874">
      <w:pPr>
        <w:spacing w:after="0" w:line="240" w:lineRule="auto"/>
        <w:rPr>
          <w:rFonts w:ascii="Red Hat Text" w:eastAsia="Times New Roman" w:hAnsi="Red Hat Text" w:cs="Red Hat Text"/>
          <w:sz w:val="24"/>
          <w:szCs w:val="24"/>
        </w:rPr>
      </w:pPr>
    </w:p>
    <w:p w14:paraId="5D576444" w14:textId="4FD373AC" w:rsidR="002B5874" w:rsidRPr="007936E8" w:rsidRDefault="002B5874" w:rsidP="002B5874">
      <w:pPr>
        <w:spacing w:after="0" w:line="240" w:lineRule="auto"/>
        <w:rPr>
          <w:rFonts w:ascii="Red Hat Text" w:eastAsia="Times New Roman" w:hAnsi="Red Hat Text" w:cs="Red Hat Text"/>
          <w:sz w:val="24"/>
          <w:szCs w:val="24"/>
        </w:rPr>
      </w:pPr>
      <w:r w:rsidRPr="007936E8">
        <w:rPr>
          <w:rFonts w:ascii="Red Hat Text" w:eastAsia="Times New Roman" w:hAnsi="Red Hat Text" w:cs="Red Hat Text"/>
          <w:b/>
          <w:bCs/>
          <w:color w:val="000000"/>
        </w:rPr>
        <w:t>State</w:t>
      </w:r>
      <w:r w:rsidRPr="007936E8">
        <w:rPr>
          <w:rFonts w:ascii="Red Hat Text" w:eastAsia="Times New Roman" w:hAnsi="Red Hat Text" w:cs="Red Hat Text"/>
          <w:color w:val="000000"/>
        </w:rPr>
        <w:t xml:space="preserve">:  </w:t>
      </w:r>
      <w:sdt>
        <w:sdtPr>
          <w:rPr>
            <w:rFonts w:ascii="Red Hat Text" w:eastAsia="Times New Roman" w:hAnsi="Red Hat Text" w:cs="Red Hat Text"/>
            <w:b/>
            <w:bCs/>
            <w:color w:val="000000"/>
          </w:rPr>
          <w:id w:val="330952279"/>
          <w:placeholder>
            <w:docPart w:val="F2564321D9A84914922E0ACDC1A8562D"/>
          </w:placeholder>
          <w:docPartList>
            <w:docPartGallery w:val="Quick Parts"/>
          </w:docPartList>
        </w:sdtPr>
        <w:sdtEndPr>
          <w:rPr>
            <w:b w:val="0"/>
            <w:bCs w:val="0"/>
          </w:rPr>
        </w:sdtEndPr>
        <w:sdtContent>
          <w:r w:rsidR="00F24CD3" w:rsidRPr="007936E8">
            <w:rPr>
              <w:rFonts w:ascii="Red Hat Text" w:eastAsia="Times New Roman" w:hAnsi="Red Hat Text" w:cs="Red Hat Text"/>
              <w:color w:val="000000"/>
            </w:rPr>
            <w:t>Click or tap here to enter text.</w:t>
          </w:r>
        </w:sdtContent>
      </w:sdt>
      <w:r w:rsidR="00F24CD3" w:rsidRPr="007936E8">
        <w:rPr>
          <w:rFonts w:ascii="Red Hat Text" w:eastAsia="Times New Roman" w:hAnsi="Red Hat Text" w:cs="Red Hat Text"/>
          <w:b/>
          <w:bCs/>
          <w:color w:val="000000"/>
        </w:rPr>
        <w:t xml:space="preserve"> </w:t>
      </w:r>
      <w:r w:rsidR="00F24CD3" w:rsidRPr="007936E8">
        <w:rPr>
          <w:rFonts w:ascii="Red Hat Text" w:eastAsia="Times New Roman" w:hAnsi="Red Hat Text" w:cs="Red Hat Text"/>
          <w:b/>
          <w:bCs/>
          <w:color w:val="000000"/>
        </w:rPr>
        <w:tab/>
      </w:r>
      <w:r w:rsidRPr="007936E8">
        <w:rPr>
          <w:rFonts w:ascii="Red Hat Text" w:eastAsia="Times New Roman" w:hAnsi="Red Hat Text" w:cs="Red Hat Text"/>
          <w:color w:val="000000"/>
        </w:rPr>
        <w:tab/>
      </w:r>
      <w:r w:rsidR="00F24CD3" w:rsidRPr="007936E8">
        <w:rPr>
          <w:rFonts w:ascii="Red Hat Text" w:eastAsia="Times New Roman" w:hAnsi="Red Hat Text" w:cs="Red Hat Text"/>
          <w:color w:val="000000"/>
        </w:rPr>
        <w:tab/>
      </w:r>
      <w:r w:rsidRPr="007936E8">
        <w:rPr>
          <w:rFonts w:ascii="Red Hat Text" w:eastAsia="Times New Roman" w:hAnsi="Red Hat Text" w:cs="Red Hat Text"/>
          <w:b/>
          <w:bCs/>
          <w:color w:val="000000"/>
        </w:rPr>
        <w:t xml:space="preserve">Zip Code: </w:t>
      </w:r>
      <w:r w:rsidRPr="007936E8">
        <w:rPr>
          <w:rFonts w:ascii="Red Hat Text" w:eastAsia="Times New Roman" w:hAnsi="Red Hat Text" w:cs="Red Hat Text"/>
          <w:color w:val="000000"/>
        </w:rPr>
        <w:t> </w:t>
      </w:r>
      <w:sdt>
        <w:sdtPr>
          <w:rPr>
            <w:rFonts w:ascii="Red Hat Text" w:eastAsia="Times New Roman" w:hAnsi="Red Hat Text" w:cs="Red Hat Text"/>
            <w:b/>
            <w:bCs/>
            <w:color w:val="000000"/>
          </w:rPr>
          <w:id w:val="-1685889599"/>
          <w:placeholder>
            <w:docPart w:val="934D2ED5F5D34557837BA7476D76D602"/>
          </w:placeholder>
          <w:docPartList>
            <w:docPartGallery w:val="Quick Parts"/>
          </w:docPartList>
        </w:sdtPr>
        <w:sdtEndPr>
          <w:rPr>
            <w:b w:val="0"/>
            <w:bCs w:val="0"/>
          </w:rPr>
        </w:sdtEndPr>
        <w:sdtContent>
          <w:r w:rsidR="00F24CD3" w:rsidRPr="007936E8">
            <w:rPr>
              <w:rFonts w:ascii="Red Hat Text" w:eastAsia="Times New Roman" w:hAnsi="Red Hat Text" w:cs="Red Hat Text"/>
              <w:color w:val="000000"/>
            </w:rPr>
            <w:t>Click or tap here to enter text.</w:t>
          </w:r>
        </w:sdtContent>
      </w:sdt>
      <w:r w:rsidR="00F24CD3" w:rsidRPr="007936E8">
        <w:rPr>
          <w:rFonts w:ascii="Red Hat Text" w:eastAsia="Times New Roman" w:hAnsi="Red Hat Text" w:cs="Red Hat Text"/>
          <w:b/>
          <w:bCs/>
          <w:color w:val="000000"/>
        </w:rPr>
        <w:t xml:space="preserve"> </w:t>
      </w:r>
      <w:r w:rsidR="00F24CD3" w:rsidRPr="007936E8">
        <w:rPr>
          <w:rFonts w:ascii="Red Hat Text" w:eastAsia="Times New Roman" w:hAnsi="Red Hat Text" w:cs="Red Hat Text"/>
          <w:b/>
          <w:bCs/>
          <w:color w:val="000000"/>
        </w:rPr>
        <w:tab/>
      </w:r>
    </w:p>
    <w:p w14:paraId="7CAE7B63" w14:textId="77777777" w:rsidR="002B5874" w:rsidRPr="007936E8" w:rsidRDefault="002B5874" w:rsidP="002B5874">
      <w:pPr>
        <w:spacing w:after="0" w:line="240" w:lineRule="auto"/>
        <w:rPr>
          <w:rFonts w:ascii="Red Hat Text" w:eastAsia="Times New Roman" w:hAnsi="Red Hat Text" w:cs="Red Hat Text"/>
          <w:sz w:val="24"/>
          <w:szCs w:val="24"/>
        </w:rPr>
      </w:pPr>
    </w:p>
    <w:p w14:paraId="3511A23D" w14:textId="293F1F44" w:rsidR="00F24CD3" w:rsidRPr="007936E8" w:rsidRDefault="002B5874" w:rsidP="002B5874">
      <w:pPr>
        <w:spacing w:after="0" w:line="240" w:lineRule="auto"/>
        <w:rPr>
          <w:rFonts w:ascii="Red Hat Text" w:eastAsia="Times New Roman" w:hAnsi="Red Hat Text" w:cs="Red Hat Text"/>
          <w:b/>
          <w:bCs/>
          <w:color w:val="000000"/>
        </w:rPr>
      </w:pPr>
      <w:r w:rsidRPr="007936E8">
        <w:rPr>
          <w:rFonts w:ascii="Red Hat Text" w:eastAsia="Times New Roman" w:hAnsi="Red Hat Text" w:cs="Red Hat Text"/>
          <w:b/>
          <w:bCs/>
          <w:color w:val="000000"/>
        </w:rPr>
        <w:t xml:space="preserve">Email Address: </w:t>
      </w:r>
      <w:sdt>
        <w:sdtPr>
          <w:rPr>
            <w:rFonts w:ascii="Red Hat Text" w:eastAsia="Times New Roman" w:hAnsi="Red Hat Text" w:cs="Red Hat Text"/>
            <w:b/>
            <w:bCs/>
            <w:color w:val="000000"/>
          </w:rPr>
          <w:id w:val="1240758945"/>
          <w:placeholder>
            <w:docPart w:val="4FA85E60AD8B4D3AA25BC11425BC59B3"/>
          </w:placeholder>
          <w:docPartList>
            <w:docPartGallery w:val="Quick Parts"/>
          </w:docPartList>
        </w:sdtPr>
        <w:sdtEndPr>
          <w:rPr>
            <w:b w:val="0"/>
            <w:bCs w:val="0"/>
          </w:rPr>
        </w:sdtEndPr>
        <w:sdtContent>
          <w:r w:rsidR="00F24CD3" w:rsidRPr="007936E8">
            <w:rPr>
              <w:rFonts w:ascii="Red Hat Text" w:eastAsia="Times New Roman" w:hAnsi="Red Hat Text" w:cs="Red Hat Text"/>
              <w:color w:val="000000"/>
            </w:rPr>
            <w:t>Click or tap here to enter text.</w:t>
          </w:r>
        </w:sdtContent>
      </w:sdt>
      <w:r w:rsidR="00F24CD3" w:rsidRPr="007936E8">
        <w:rPr>
          <w:rFonts w:ascii="Red Hat Text" w:eastAsia="Times New Roman" w:hAnsi="Red Hat Text" w:cs="Red Hat Text"/>
          <w:b/>
          <w:bCs/>
          <w:color w:val="000000"/>
        </w:rPr>
        <w:t xml:space="preserve">  </w:t>
      </w:r>
      <w:r w:rsidR="00F24CD3" w:rsidRPr="007936E8">
        <w:rPr>
          <w:rFonts w:ascii="Red Hat Text" w:eastAsia="Times New Roman" w:hAnsi="Red Hat Text" w:cs="Red Hat Text"/>
          <w:b/>
          <w:bCs/>
          <w:color w:val="000000"/>
        </w:rPr>
        <w:tab/>
      </w:r>
      <w:r w:rsidR="00F24CD3" w:rsidRPr="007936E8">
        <w:rPr>
          <w:rFonts w:ascii="Red Hat Text" w:eastAsia="Times New Roman" w:hAnsi="Red Hat Text" w:cs="Red Hat Text"/>
          <w:b/>
          <w:bCs/>
          <w:color w:val="000000"/>
        </w:rPr>
        <w:tab/>
      </w:r>
      <w:r w:rsidRPr="007936E8">
        <w:rPr>
          <w:rFonts w:ascii="Red Hat Text" w:eastAsia="Times New Roman" w:hAnsi="Red Hat Text" w:cs="Red Hat Text"/>
          <w:b/>
          <w:bCs/>
          <w:color w:val="000000"/>
        </w:rPr>
        <w:t xml:space="preserve">Phone Number: </w:t>
      </w:r>
      <w:sdt>
        <w:sdtPr>
          <w:rPr>
            <w:rFonts w:ascii="Red Hat Text" w:eastAsia="Times New Roman" w:hAnsi="Red Hat Text" w:cs="Red Hat Text"/>
            <w:b/>
            <w:bCs/>
            <w:color w:val="000000"/>
          </w:rPr>
          <w:id w:val="-993098660"/>
          <w:placeholder>
            <w:docPart w:val="B89585DE2F3C409D867AD74B2C9C7D0F"/>
          </w:placeholder>
          <w:docPartList>
            <w:docPartGallery w:val="Quick Parts"/>
          </w:docPartList>
        </w:sdtPr>
        <w:sdtEndPr>
          <w:rPr>
            <w:b w:val="0"/>
            <w:bCs w:val="0"/>
          </w:rPr>
        </w:sdtEndPr>
        <w:sdtContent>
          <w:r w:rsidR="00F24CD3" w:rsidRPr="007936E8">
            <w:rPr>
              <w:rFonts w:ascii="Red Hat Text" w:eastAsia="Times New Roman" w:hAnsi="Red Hat Text" w:cs="Red Hat Text"/>
              <w:color w:val="000000"/>
            </w:rPr>
            <w:t>Click or tap here to enter text.</w:t>
          </w:r>
        </w:sdtContent>
      </w:sdt>
      <w:r w:rsidR="00F24CD3" w:rsidRPr="007936E8">
        <w:rPr>
          <w:rFonts w:ascii="Red Hat Text" w:eastAsia="Times New Roman" w:hAnsi="Red Hat Text" w:cs="Red Hat Text"/>
          <w:b/>
          <w:bCs/>
          <w:color w:val="000000"/>
        </w:rPr>
        <w:t xml:space="preserve"> </w:t>
      </w:r>
    </w:p>
    <w:p w14:paraId="0F23A6FE" w14:textId="4F060599" w:rsidR="002B5874" w:rsidRPr="007936E8" w:rsidRDefault="00F24CD3" w:rsidP="002B5874">
      <w:pPr>
        <w:spacing w:after="0" w:line="240" w:lineRule="auto"/>
        <w:rPr>
          <w:rFonts w:ascii="Red Hat Text" w:eastAsia="Times New Roman" w:hAnsi="Red Hat Text" w:cs="Red Hat Text"/>
          <w:sz w:val="24"/>
          <w:szCs w:val="24"/>
        </w:rPr>
      </w:pPr>
      <w:r w:rsidRPr="007936E8">
        <w:rPr>
          <w:rFonts w:ascii="Red Hat Text" w:eastAsia="Times New Roman" w:hAnsi="Red Hat Text" w:cs="Red Hat Text"/>
          <w:b/>
          <w:bCs/>
          <w:color w:val="000000"/>
        </w:rPr>
        <w:tab/>
      </w:r>
    </w:p>
    <w:p w14:paraId="65CA2A40" w14:textId="5C61EA2E" w:rsidR="002B5874" w:rsidRPr="007936E8" w:rsidRDefault="002B5874" w:rsidP="002B5874">
      <w:pPr>
        <w:spacing w:after="0" w:line="240" w:lineRule="auto"/>
        <w:rPr>
          <w:rFonts w:ascii="Red Hat Text" w:eastAsia="Times New Roman" w:hAnsi="Red Hat Text" w:cs="Red Hat Text"/>
          <w:sz w:val="24"/>
          <w:szCs w:val="24"/>
        </w:rPr>
      </w:pPr>
      <w:r w:rsidRPr="007936E8">
        <w:rPr>
          <w:rFonts w:ascii="Red Hat Text" w:eastAsia="Times New Roman" w:hAnsi="Red Hat Text" w:cs="Red Hat Text"/>
          <w:b/>
          <w:bCs/>
          <w:color w:val="000000"/>
        </w:rPr>
        <w:t xml:space="preserve">Date of Birth: </w:t>
      </w:r>
      <w:sdt>
        <w:sdtPr>
          <w:rPr>
            <w:rFonts w:ascii="Red Hat Text" w:eastAsia="Times New Roman" w:hAnsi="Red Hat Text" w:cs="Red Hat Text"/>
            <w:b/>
            <w:bCs/>
            <w:color w:val="000000"/>
          </w:rPr>
          <w:id w:val="1758485471"/>
          <w:placeholder>
            <w:docPart w:val="63E2FA42689349A395A8CC98C7AA555F"/>
          </w:placeholder>
          <w:docPartList>
            <w:docPartGallery w:val="Quick Parts"/>
          </w:docPartList>
        </w:sdtPr>
        <w:sdtEndPr>
          <w:rPr>
            <w:b w:val="0"/>
            <w:bCs w:val="0"/>
          </w:rPr>
        </w:sdtEndPr>
        <w:sdtContent>
          <w:r w:rsidR="00F24CD3" w:rsidRPr="007936E8">
            <w:rPr>
              <w:rFonts w:ascii="Red Hat Text" w:eastAsia="Times New Roman" w:hAnsi="Red Hat Text" w:cs="Red Hat Text"/>
              <w:color w:val="000000"/>
            </w:rPr>
            <w:t>Click or tap here to enter text.</w:t>
          </w:r>
        </w:sdtContent>
      </w:sdt>
      <w:r w:rsidR="00F24CD3" w:rsidRPr="007936E8">
        <w:rPr>
          <w:rFonts w:ascii="Red Hat Text" w:eastAsia="Times New Roman" w:hAnsi="Red Hat Text" w:cs="Red Hat Text"/>
          <w:b/>
          <w:bCs/>
          <w:color w:val="000000"/>
        </w:rPr>
        <w:t xml:space="preserve"> </w:t>
      </w:r>
      <w:r w:rsidR="00F24CD3" w:rsidRPr="007936E8">
        <w:rPr>
          <w:rFonts w:ascii="Red Hat Text" w:eastAsia="Times New Roman" w:hAnsi="Red Hat Text" w:cs="Red Hat Text"/>
          <w:b/>
          <w:bCs/>
          <w:color w:val="000000"/>
        </w:rPr>
        <w:tab/>
      </w:r>
      <w:r w:rsidR="00F24CD3" w:rsidRPr="007936E8">
        <w:rPr>
          <w:rFonts w:ascii="Red Hat Text" w:eastAsia="Times New Roman" w:hAnsi="Red Hat Text" w:cs="Red Hat Text"/>
          <w:b/>
          <w:bCs/>
          <w:color w:val="000000"/>
        </w:rPr>
        <w:tab/>
      </w:r>
      <w:del w:id="12" w:author="Jess Benton" w:date="2025-10-21T09:42:00Z" w16du:dateUtc="2025-10-21T14:42:00Z">
        <w:r w:rsidRPr="007936E8" w:rsidDel="00CC5686">
          <w:rPr>
            <w:rFonts w:ascii="Red Hat Text" w:eastAsia="Times New Roman" w:hAnsi="Red Hat Text" w:cs="Red Hat Text"/>
            <w:b/>
            <w:bCs/>
            <w:color w:val="000000"/>
          </w:rPr>
          <w:delText>Gender:</w:delText>
        </w:r>
        <w:r w:rsidRPr="007936E8" w:rsidDel="00CC5686">
          <w:rPr>
            <w:rFonts w:ascii="Red Hat Text" w:eastAsia="Times New Roman" w:hAnsi="Red Hat Text" w:cs="Red Hat Text"/>
            <w:color w:val="000000"/>
          </w:rPr>
          <w:delText xml:space="preserve"> </w:delText>
        </w:r>
        <w:r w:rsidRPr="007936E8" w:rsidDel="00CC5686">
          <w:rPr>
            <w:rFonts w:ascii="Red Hat Text" w:eastAsia="Times New Roman" w:hAnsi="Red Hat Text" w:cs="Red Hat Text"/>
            <w:b/>
            <w:bCs/>
            <w:color w:val="000000"/>
          </w:rPr>
          <w:delText> </w:delText>
        </w:r>
      </w:del>
      <w:customXmlDelRangeStart w:id="13" w:author="Jess Benton" w:date="2025-10-21T09:42:00Z"/>
      <w:sdt>
        <w:sdtPr>
          <w:rPr>
            <w:rFonts w:ascii="Red Hat Text" w:eastAsia="Times New Roman" w:hAnsi="Red Hat Text" w:cs="Red Hat Text"/>
            <w:b/>
            <w:bCs/>
            <w:color w:val="000000"/>
          </w:rPr>
          <w:id w:val="114492686"/>
          <w:placeholder>
            <w:docPart w:val="B91E870255F54BD0A44603865476A3B8"/>
          </w:placeholder>
          <w:docPartList>
            <w:docPartGallery w:val="Quick Parts"/>
          </w:docPartList>
        </w:sdtPr>
        <w:sdtEndPr>
          <w:rPr>
            <w:b w:val="0"/>
            <w:bCs w:val="0"/>
          </w:rPr>
        </w:sdtEndPr>
        <w:sdtContent>
          <w:customXmlDelRangeEnd w:id="13"/>
          <w:del w:id="14" w:author="Jess Benton" w:date="2025-10-21T09:42:00Z" w16du:dateUtc="2025-10-21T14:42:00Z">
            <w:r w:rsidR="00F24CD3" w:rsidRPr="007936E8" w:rsidDel="00CC5686">
              <w:rPr>
                <w:rFonts w:ascii="Red Hat Text" w:eastAsia="Times New Roman" w:hAnsi="Red Hat Text" w:cs="Red Hat Text"/>
                <w:color w:val="000000"/>
              </w:rPr>
              <w:delText>Click or tap here to enter text.</w:delText>
            </w:r>
          </w:del>
          <w:customXmlDelRangeStart w:id="15" w:author="Jess Benton" w:date="2025-10-21T09:42:00Z"/>
        </w:sdtContent>
      </w:sdt>
      <w:customXmlDelRangeEnd w:id="15"/>
      <w:del w:id="16" w:author="Jess Benton" w:date="2025-10-21T09:42:00Z" w16du:dateUtc="2025-10-21T14:42:00Z">
        <w:r w:rsidR="00F24CD3" w:rsidRPr="007936E8" w:rsidDel="00CC5686">
          <w:rPr>
            <w:rFonts w:ascii="Red Hat Text" w:eastAsia="Times New Roman" w:hAnsi="Red Hat Text" w:cs="Red Hat Text"/>
            <w:b/>
            <w:bCs/>
            <w:color w:val="000000"/>
          </w:rPr>
          <w:delText xml:space="preserve"> </w:delText>
        </w:r>
      </w:del>
      <w:r w:rsidR="00F24CD3" w:rsidRPr="007936E8">
        <w:rPr>
          <w:rFonts w:ascii="Red Hat Text" w:eastAsia="Times New Roman" w:hAnsi="Red Hat Text" w:cs="Red Hat Text"/>
          <w:b/>
          <w:bCs/>
          <w:color w:val="000000"/>
        </w:rPr>
        <w:tab/>
      </w:r>
    </w:p>
    <w:p w14:paraId="17C3BA23" w14:textId="77777777" w:rsidR="002B5874" w:rsidRPr="007936E8" w:rsidRDefault="002B5874" w:rsidP="002B5874">
      <w:pPr>
        <w:spacing w:after="0" w:line="240" w:lineRule="auto"/>
        <w:rPr>
          <w:rFonts w:ascii="Red Hat Text" w:eastAsia="Times New Roman" w:hAnsi="Red Hat Text" w:cs="Red Hat Text"/>
          <w:sz w:val="24"/>
          <w:szCs w:val="24"/>
        </w:rPr>
      </w:pPr>
    </w:p>
    <w:p w14:paraId="36E14FD1" w14:textId="77777777" w:rsidR="002B5874" w:rsidRPr="007936E8" w:rsidRDefault="002B5874" w:rsidP="002B5874">
      <w:pPr>
        <w:spacing w:after="0" w:line="240" w:lineRule="auto"/>
        <w:rPr>
          <w:rFonts w:ascii="Red Hat Text" w:eastAsia="Times New Roman" w:hAnsi="Red Hat Text" w:cs="Red Hat Text"/>
          <w:sz w:val="24"/>
          <w:szCs w:val="24"/>
        </w:rPr>
      </w:pPr>
      <w:r w:rsidRPr="007936E8">
        <w:rPr>
          <w:rFonts w:ascii="Red Hat Text" w:eastAsia="Times New Roman" w:hAnsi="Red Hat Text" w:cs="Red Hat Text"/>
          <w:b/>
          <w:bCs/>
          <w:color w:val="000000"/>
          <w:sz w:val="24"/>
          <w:szCs w:val="24"/>
        </w:rPr>
        <w:t>Please reply to the question below (limit your response to one page):</w:t>
      </w:r>
    </w:p>
    <w:p w14:paraId="18C8C7E9" w14:textId="2959D834" w:rsidR="00E63FEA" w:rsidRPr="007936E8" w:rsidRDefault="003176B1" w:rsidP="003176B1">
      <w:pPr>
        <w:spacing w:before="280" w:line="240" w:lineRule="auto"/>
        <w:rPr>
          <w:rFonts w:ascii="Red Hat Text" w:eastAsia="Times New Roman" w:hAnsi="Red Hat Text" w:cs="Red Hat Text"/>
          <w:b/>
          <w:bCs/>
          <w:color w:val="000000"/>
          <w:sz w:val="24"/>
          <w:szCs w:val="24"/>
        </w:rPr>
      </w:pPr>
      <w:r w:rsidRPr="007936E8">
        <w:rPr>
          <w:rFonts w:ascii="Red Hat Text" w:eastAsia="Times New Roman" w:hAnsi="Red Hat Text" w:cs="Red Hat Text"/>
          <w:color w:val="000000"/>
          <w:sz w:val="24"/>
          <w:szCs w:val="24"/>
        </w:rPr>
        <w:t xml:space="preserve">The University of Wisconsin Department of Ophthalmology and Visual Sciences (DOVS) values </w:t>
      </w:r>
      <w:del w:id="17" w:author="Tetyana Schneider" w:date="2025-10-15T13:06:00Z" w16du:dateUtc="2025-10-15T18:06:00Z">
        <w:r w:rsidRPr="007936E8" w:rsidDel="00117B14">
          <w:rPr>
            <w:rFonts w:ascii="Red Hat Text" w:eastAsia="Times New Roman" w:hAnsi="Red Hat Text" w:cs="Red Hat Text"/>
            <w:color w:val="000000"/>
            <w:sz w:val="24"/>
            <w:szCs w:val="24"/>
          </w:rPr>
          <w:delText xml:space="preserve">and respects </w:delText>
        </w:r>
      </w:del>
      <w:r w:rsidRPr="007936E8">
        <w:rPr>
          <w:rFonts w:ascii="Red Hat Text" w:eastAsia="Times New Roman" w:hAnsi="Red Hat Text" w:cs="Red Hat Text"/>
          <w:color w:val="000000"/>
          <w:sz w:val="24"/>
          <w:szCs w:val="24"/>
        </w:rPr>
        <w:t xml:space="preserve">the </w:t>
      </w:r>
      <w:ins w:id="18" w:author="Tetyana Schneider" w:date="2025-10-15T13:06:00Z" w16du:dateUtc="2025-10-15T18:06:00Z">
        <w:r w:rsidR="00117B14">
          <w:rPr>
            <w:rFonts w:ascii="Red Hat Text" w:eastAsia="Times New Roman" w:hAnsi="Red Hat Text" w:cs="Red Hat Text"/>
            <w:color w:val="000000"/>
            <w:sz w:val="24"/>
            <w:szCs w:val="24"/>
          </w:rPr>
          <w:t xml:space="preserve">culture of belonging and respect among everyone we serve: </w:t>
        </w:r>
      </w:ins>
      <w:ins w:id="19" w:author="Tetyana Schneider" w:date="2025-10-15T13:07:00Z" w16du:dateUtc="2025-10-15T18:07:00Z">
        <w:r w:rsidR="00117B14">
          <w:rPr>
            <w:rFonts w:ascii="Red Hat Text" w:eastAsia="Times New Roman" w:hAnsi="Red Hat Text" w:cs="Red Hat Text"/>
            <w:color w:val="000000"/>
            <w:sz w:val="24"/>
            <w:szCs w:val="24"/>
          </w:rPr>
          <w:t xml:space="preserve">our patients, learners, faculty, staff, and communities in large – local and global. </w:t>
        </w:r>
      </w:ins>
      <w:del w:id="20" w:author="Tetyana Schneider" w:date="2025-10-15T09:14:00Z" w16du:dateUtc="2025-10-15T14:14:00Z">
        <w:r w:rsidRPr="007936E8" w:rsidDel="00117B14">
          <w:rPr>
            <w:rFonts w:ascii="Red Hat Text" w:eastAsia="Times New Roman" w:hAnsi="Red Hat Text" w:cs="Red Hat Text"/>
            <w:color w:val="000000"/>
            <w:sz w:val="24"/>
            <w:szCs w:val="24"/>
          </w:rPr>
          <w:delText xml:space="preserve">identity, culture, background, abilities, and perspectives </w:delText>
        </w:r>
      </w:del>
      <w:del w:id="21" w:author="Tetyana Schneider" w:date="2025-10-15T13:07:00Z" w16du:dateUtc="2025-10-15T18:07:00Z">
        <w:r w:rsidRPr="007936E8" w:rsidDel="00117B14">
          <w:rPr>
            <w:rFonts w:ascii="Red Hat Text" w:eastAsia="Times New Roman" w:hAnsi="Red Hat Text" w:cs="Red Hat Text"/>
            <w:color w:val="000000"/>
            <w:sz w:val="24"/>
            <w:szCs w:val="24"/>
          </w:rPr>
          <w:delText>of all individuals</w:delText>
        </w:r>
      </w:del>
      <w:del w:id="22" w:author="Jess Benton" w:date="2025-10-16T06:56:00Z" w16du:dateUtc="2025-10-16T11:56:00Z">
        <w:r w:rsidRPr="007936E8" w:rsidDel="000E2A70">
          <w:rPr>
            <w:rFonts w:ascii="Red Hat Text" w:eastAsia="Times New Roman" w:hAnsi="Red Hat Text" w:cs="Red Hat Text"/>
            <w:color w:val="000000"/>
            <w:sz w:val="24"/>
            <w:szCs w:val="24"/>
          </w:rPr>
          <w:delText xml:space="preserve">. </w:delText>
        </w:r>
      </w:del>
      <w:r w:rsidRPr="007936E8">
        <w:rPr>
          <w:rFonts w:ascii="Red Hat Text" w:eastAsia="Times New Roman" w:hAnsi="Red Hat Text" w:cs="Red Hat Text"/>
          <w:color w:val="000000"/>
          <w:sz w:val="24"/>
          <w:szCs w:val="24"/>
        </w:rPr>
        <w:t xml:space="preserve">We are committed to providing </w:t>
      </w:r>
      <w:del w:id="23" w:author="Tetyana Schneider" w:date="2025-10-15T13:08:00Z" w16du:dateUtc="2025-10-15T18:08:00Z">
        <w:r w:rsidRPr="007936E8" w:rsidDel="00117B14">
          <w:rPr>
            <w:rFonts w:ascii="Red Hat Text" w:eastAsia="Times New Roman" w:hAnsi="Red Hat Text" w:cs="Red Hat Text"/>
            <w:color w:val="000000"/>
            <w:sz w:val="24"/>
            <w:szCs w:val="24"/>
          </w:rPr>
          <w:delText xml:space="preserve">outstanding </w:delText>
        </w:r>
      </w:del>
      <w:ins w:id="24" w:author="Tetyana Schneider" w:date="2025-10-15T13:08:00Z" w16du:dateUtc="2025-10-15T18:08:00Z">
        <w:r w:rsidR="00117B14">
          <w:rPr>
            <w:rFonts w:ascii="Red Hat Text" w:eastAsia="Times New Roman" w:hAnsi="Red Hat Text" w:cs="Red Hat Text"/>
            <w:color w:val="000000"/>
            <w:sz w:val="24"/>
            <w:szCs w:val="24"/>
          </w:rPr>
          <w:t>excellent</w:t>
        </w:r>
        <w:r w:rsidR="00117B14" w:rsidRPr="007936E8">
          <w:rPr>
            <w:rFonts w:ascii="Red Hat Text" w:eastAsia="Times New Roman" w:hAnsi="Red Hat Text" w:cs="Red Hat Text"/>
            <w:color w:val="000000"/>
            <w:sz w:val="24"/>
            <w:szCs w:val="24"/>
          </w:rPr>
          <w:t xml:space="preserve"> </w:t>
        </w:r>
      </w:ins>
      <w:r w:rsidRPr="007936E8">
        <w:rPr>
          <w:rFonts w:ascii="Red Hat Text" w:eastAsia="Times New Roman" w:hAnsi="Red Hat Text" w:cs="Red Hat Text"/>
          <w:color w:val="000000"/>
          <w:sz w:val="24"/>
          <w:szCs w:val="24"/>
        </w:rPr>
        <w:t xml:space="preserve">educational experiences within a supportive, welcoming, and respectful environment. Recognizing that our community is strengthened by a focus on social </w:t>
      </w:r>
      <w:del w:id="25" w:author="Tetyana Schneider" w:date="2025-10-14T19:30:00Z" w16du:dateUtc="2025-10-15T00:30:00Z">
        <w:r w:rsidRPr="007936E8" w:rsidDel="00117B14">
          <w:rPr>
            <w:rFonts w:ascii="Red Hat Text" w:eastAsia="Times New Roman" w:hAnsi="Red Hat Text" w:cs="Red Hat Text"/>
            <w:color w:val="000000"/>
            <w:sz w:val="24"/>
            <w:szCs w:val="24"/>
          </w:rPr>
          <w:delText>health, well-being,</w:delText>
        </w:r>
      </w:del>
      <w:ins w:id="26" w:author="Tetyana Schneider" w:date="2025-10-14T19:30:00Z" w16du:dateUtc="2025-10-15T00:30:00Z">
        <w:r w:rsidR="00117B14">
          <w:rPr>
            <w:rFonts w:ascii="Red Hat Text" w:eastAsia="Times New Roman" w:hAnsi="Red Hat Text" w:cs="Red Hat Text"/>
            <w:color w:val="000000"/>
            <w:sz w:val="24"/>
            <w:szCs w:val="24"/>
          </w:rPr>
          <w:t>impact</w:t>
        </w:r>
      </w:ins>
      <w:r w:rsidRPr="007936E8">
        <w:rPr>
          <w:rFonts w:ascii="Red Hat Text" w:eastAsia="Times New Roman" w:hAnsi="Red Hat Text" w:cs="Red Hat Text"/>
          <w:color w:val="000000"/>
          <w:sz w:val="24"/>
          <w:szCs w:val="24"/>
        </w:rPr>
        <w:t xml:space="preserve"> and belonging, the selection committee would like to know: </w:t>
      </w:r>
      <w:r w:rsidRPr="007936E8">
        <w:rPr>
          <w:rFonts w:ascii="Red Hat Text" w:eastAsia="Times New Roman" w:hAnsi="Red Hat Text" w:cs="Red Hat Text"/>
          <w:b/>
          <w:bCs/>
          <w:color w:val="000000"/>
          <w:sz w:val="24"/>
          <w:szCs w:val="24"/>
        </w:rPr>
        <w:t>How will this scholarship opportunity help advance your education and support your future career?</w:t>
      </w:r>
    </w:p>
    <w:sectPr w:rsidR="00E63FEA" w:rsidRPr="007936E8" w:rsidSect="00F24CD3">
      <w:headerReference w:type="default" r:id="rId11"/>
      <w:footerReference w:type="default" r:id="rId12"/>
      <w:pgSz w:w="12240" w:h="15840"/>
      <w:pgMar w:top="1440" w:right="576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BCACD" w14:textId="77777777" w:rsidR="00535A35" w:rsidRDefault="00535A35" w:rsidP="00345DDF">
      <w:pPr>
        <w:spacing w:after="0" w:line="240" w:lineRule="auto"/>
      </w:pPr>
      <w:r>
        <w:separator/>
      </w:r>
    </w:p>
  </w:endnote>
  <w:endnote w:type="continuationSeparator" w:id="0">
    <w:p w14:paraId="7DC678D3" w14:textId="77777777" w:rsidR="00535A35" w:rsidRDefault="00535A35" w:rsidP="0034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ed Hat Text">
    <w:altName w:val="Calibri"/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6ADCB" w14:textId="17867CAB" w:rsidR="00E1477D" w:rsidRDefault="00E1477D" w:rsidP="00E1477D">
    <w:pPr>
      <w:pStyle w:val="Footer"/>
      <w:pBdr>
        <w:top w:val="single" w:sz="4" w:space="1" w:color="C00000"/>
      </w:pBdr>
      <w:rPr>
        <w:rFonts w:ascii="Arial" w:hAnsi="Arial" w:cs="Arial"/>
        <w:sz w:val="18"/>
        <w:szCs w:val="18"/>
      </w:rPr>
    </w:pPr>
    <w:r w:rsidRPr="005C5958">
      <w:rPr>
        <w:rFonts w:ascii="Arial" w:hAnsi="Arial" w:cs="Arial"/>
        <w:sz w:val="18"/>
        <w:szCs w:val="18"/>
      </w:rPr>
      <w:t>Approved 04/</w:t>
    </w:r>
    <w:r w:rsidR="00C32F8C">
      <w:rPr>
        <w:rFonts w:ascii="Arial" w:hAnsi="Arial" w:cs="Arial"/>
        <w:sz w:val="18"/>
        <w:szCs w:val="18"/>
      </w:rPr>
      <w:t>21</w:t>
    </w:r>
    <w:r w:rsidRPr="005C5958">
      <w:rPr>
        <w:rFonts w:ascii="Arial" w:hAnsi="Arial" w:cs="Arial"/>
        <w:sz w:val="18"/>
        <w:szCs w:val="18"/>
      </w:rPr>
      <w:t>/</w:t>
    </w:r>
    <w:r w:rsidR="00C32F8C">
      <w:rPr>
        <w:rFonts w:ascii="Arial" w:hAnsi="Arial" w:cs="Arial"/>
        <w:sz w:val="18"/>
        <w:szCs w:val="18"/>
      </w:rPr>
      <w:t>20</w:t>
    </w:r>
    <w:r w:rsidRPr="005C5958">
      <w:rPr>
        <w:rFonts w:ascii="Arial" w:hAnsi="Arial" w:cs="Arial"/>
        <w:sz w:val="18"/>
        <w:szCs w:val="18"/>
      </w:rPr>
      <w:t>2</w:t>
    </w:r>
    <w:r w:rsidR="00C32F8C">
      <w:rPr>
        <w:rFonts w:ascii="Arial" w:hAnsi="Arial" w:cs="Arial"/>
        <w:sz w:val="18"/>
        <w:szCs w:val="18"/>
      </w:rPr>
      <w:t>0</w:t>
    </w:r>
    <w:r w:rsidRPr="005C5958">
      <w:rPr>
        <w:rFonts w:ascii="Arial" w:hAnsi="Arial" w:cs="Arial"/>
        <w:sz w:val="18"/>
        <w:szCs w:val="18"/>
      </w:rPr>
      <w:t xml:space="preserve"> by </w:t>
    </w:r>
    <w:r w:rsidR="00C32F8C">
      <w:rPr>
        <w:rFonts w:ascii="Arial" w:hAnsi="Arial" w:cs="Arial"/>
        <w:sz w:val="18"/>
        <w:szCs w:val="18"/>
      </w:rPr>
      <w:t>the Education Working Group</w:t>
    </w:r>
    <w:r w:rsidRPr="005C5958">
      <w:rPr>
        <w:rFonts w:ascii="Arial" w:hAnsi="Arial" w:cs="Arial"/>
        <w:sz w:val="18"/>
        <w:szCs w:val="18"/>
      </w:rPr>
      <w:t>, Department of Ophthalmology and Visual Sciences</w:t>
    </w:r>
  </w:p>
  <w:p w14:paraId="212D6DF2" w14:textId="7E99427B" w:rsidR="00E1477D" w:rsidRPr="00C32F8C" w:rsidRDefault="00C32F8C" w:rsidP="00C32F8C">
    <w:pPr>
      <w:pStyle w:val="Footer"/>
      <w:pBdr>
        <w:top w:val="single" w:sz="4" w:space="1" w:color="C00000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Revised 02/09/2022; 05/16/2024</w:t>
    </w:r>
    <w:ins w:id="27" w:author="Jess Benton" w:date="2025-12-04T06:45:00Z" w16du:dateUtc="2025-12-04T12:45:00Z">
      <w:r w:rsidR="005E6883">
        <w:rPr>
          <w:rFonts w:ascii="Arial" w:hAnsi="Arial" w:cs="Arial"/>
          <w:sz w:val="18"/>
          <w:szCs w:val="18"/>
        </w:rPr>
        <w:t>; 12/03/2025</w: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89D66" w14:textId="77777777" w:rsidR="00535A35" w:rsidRDefault="00535A35" w:rsidP="00345DDF">
      <w:pPr>
        <w:spacing w:after="0" w:line="240" w:lineRule="auto"/>
      </w:pPr>
      <w:r>
        <w:separator/>
      </w:r>
    </w:p>
  </w:footnote>
  <w:footnote w:type="continuationSeparator" w:id="0">
    <w:p w14:paraId="50A5E747" w14:textId="77777777" w:rsidR="00535A35" w:rsidRDefault="00535A35" w:rsidP="00345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7ACC0" w14:textId="3279230A" w:rsidR="00345DDF" w:rsidRDefault="00345DDF" w:rsidP="00345DDF">
    <w:pPr>
      <w:pStyle w:val="Header"/>
      <w:pBdr>
        <w:bottom w:val="single" w:sz="4" w:space="1" w:color="C00000"/>
      </w:pBdr>
      <w:rPr>
        <w:noProof/>
      </w:rPr>
    </w:pPr>
    <w:r>
      <w:rPr>
        <w:noProof/>
      </w:rPr>
      <w:drawing>
        <wp:inline distT="0" distB="0" distL="0" distR="0" wp14:anchorId="6381ED4F" wp14:editId="446A064F">
          <wp:extent cx="2781300" cy="788513"/>
          <wp:effectExtent l="0" t="0" r="0" b="0"/>
          <wp:docPr id="1683742874" name="Picture 1" descr="The logo for the University of Wisconsin Department of Ophthalmology and Visual Science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742874" name="Picture 1" descr="The logo for the University of Wisconsin Department of Ophthalmology and Visual Science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6628" cy="792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8B0FAD" w14:textId="77777777" w:rsidR="00345DDF" w:rsidRDefault="00345DDF" w:rsidP="00345DDF">
    <w:pPr>
      <w:pStyle w:val="Header"/>
      <w:pBdr>
        <w:bottom w:val="single" w:sz="4" w:space="1" w:color="C00000"/>
      </w:pBdr>
    </w:pPr>
  </w:p>
  <w:p w14:paraId="32FBF398" w14:textId="77777777" w:rsidR="00345DDF" w:rsidRDefault="00345D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C5B4E"/>
    <w:multiLevelType w:val="multilevel"/>
    <w:tmpl w:val="0FCE8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A14B02"/>
    <w:multiLevelType w:val="multilevel"/>
    <w:tmpl w:val="1B82954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8663FF"/>
    <w:multiLevelType w:val="hybridMultilevel"/>
    <w:tmpl w:val="7FC4E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04686">
    <w:abstractNumId w:val="0"/>
  </w:num>
  <w:num w:numId="2" w16cid:durableId="1038824017">
    <w:abstractNumId w:val="1"/>
  </w:num>
  <w:num w:numId="3" w16cid:durableId="44893948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ss Benton">
    <w15:presenceInfo w15:providerId="AD" w15:userId="S::jlbenton2@wisc.edu::ff098a3e-6a32-4f7a-a9d1-4b6cc491c9c7"/>
  </w15:person>
  <w15:person w15:author="Tetyana Schneider">
    <w15:presenceInfo w15:providerId="AD" w15:userId="S::toschneider@wisc.edu::3056c1e1-be98-49e3-9532-db58b6ec4d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74"/>
    <w:rsid w:val="00040816"/>
    <w:rsid w:val="00067375"/>
    <w:rsid w:val="000E2A70"/>
    <w:rsid w:val="00117B14"/>
    <w:rsid w:val="00147DEE"/>
    <w:rsid w:val="0018380E"/>
    <w:rsid w:val="001C4691"/>
    <w:rsid w:val="00290A0F"/>
    <w:rsid w:val="00296BA2"/>
    <w:rsid w:val="002B5874"/>
    <w:rsid w:val="003176B1"/>
    <w:rsid w:val="00345DDF"/>
    <w:rsid w:val="00355EF0"/>
    <w:rsid w:val="00394853"/>
    <w:rsid w:val="00403511"/>
    <w:rsid w:val="00527761"/>
    <w:rsid w:val="00535A35"/>
    <w:rsid w:val="005B1B1F"/>
    <w:rsid w:val="005E6883"/>
    <w:rsid w:val="006272A5"/>
    <w:rsid w:val="00693CB1"/>
    <w:rsid w:val="006D455C"/>
    <w:rsid w:val="007936E8"/>
    <w:rsid w:val="007C475E"/>
    <w:rsid w:val="008014BB"/>
    <w:rsid w:val="008C4451"/>
    <w:rsid w:val="008E399A"/>
    <w:rsid w:val="0096594E"/>
    <w:rsid w:val="00992719"/>
    <w:rsid w:val="00A25D9F"/>
    <w:rsid w:val="00AA77F7"/>
    <w:rsid w:val="00AD6DDF"/>
    <w:rsid w:val="00B169A6"/>
    <w:rsid w:val="00BC6744"/>
    <w:rsid w:val="00C32F8C"/>
    <w:rsid w:val="00C97C9C"/>
    <w:rsid w:val="00CC5686"/>
    <w:rsid w:val="00CF291C"/>
    <w:rsid w:val="00D07B43"/>
    <w:rsid w:val="00E1477D"/>
    <w:rsid w:val="00E246B7"/>
    <w:rsid w:val="00E63FEA"/>
    <w:rsid w:val="00F24CD3"/>
    <w:rsid w:val="00F5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0F06D"/>
  <w15:chartTrackingRefBased/>
  <w15:docId w15:val="{9C0C6B19-9436-40A9-A844-86A7267E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8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58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87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B5874"/>
    <w:rPr>
      <w:color w:val="808080"/>
    </w:rPr>
  </w:style>
  <w:style w:type="paragraph" w:styleId="Revision">
    <w:name w:val="Revision"/>
    <w:hidden/>
    <w:uiPriority w:val="99"/>
    <w:semiHidden/>
    <w:rsid w:val="00992719"/>
    <w:pPr>
      <w:spacing w:after="0" w:line="240" w:lineRule="auto"/>
    </w:pPr>
  </w:style>
  <w:style w:type="paragraph" w:customStyle="1" w:styleId="xmsonormal">
    <w:name w:val="x_msonormal"/>
    <w:basedOn w:val="Normal"/>
    <w:rsid w:val="00992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5DDF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</w:rPr>
  </w:style>
  <w:style w:type="character" w:customStyle="1" w:styleId="HeaderChar">
    <w:name w:val="Header Char"/>
    <w:basedOn w:val="DefaultParagraphFont"/>
    <w:link w:val="Header"/>
    <w:uiPriority w:val="99"/>
    <w:rsid w:val="00345DDF"/>
    <w:rPr>
      <w:rFonts w:ascii="Verdana" w:eastAsia="Times New Roman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345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DDF"/>
  </w:style>
  <w:style w:type="character" w:styleId="CommentReference">
    <w:name w:val="annotation reference"/>
    <w:basedOn w:val="DefaultParagraphFont"/>
    <w:uiPriority w:val="99"/>
    <w:semiHidden/>
    <w:unhideWhenUsed/>
    <w:rsid w:val="000673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73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73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3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6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67E1C427D14E158B05C99570935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61F8C-BC2F-4E43-AAB0-BAF8A54813FF}"/>
      </w:docPartPr>
      <w:docPartBody>
        <w:p w:rsidR="00D202DA" w:rsidRDefault="00926F49" w:rsidP="00926F49">
          <w:pPr>
            <w:pStyle w:val="BD67E1C427D14E158B05C99570935787"/>
          </w:pPr>
          <w:r w:rsidRPr="00C227B0">
            <w:rPr>
              <w:rStyle w:val="PlaceholderText"/>
            </w:rPr>
            <w:t>Choose a building block.</w:t>
          </w:r>
        </w:p>
      </w:docPartBody>
    </w:docPart>
    <w:docPart>
      <w:docPartPr>
        <w:name w:val="F2564321D9A84914922E0ACDC1A85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ABD5F-552E-48C5-A3E0-9E930121FAAC}"/>
      </w:docPartPr>
      <w:docPartBody>
        <w:p w:rsidR="00D202DA" w:rsidRDefault="00926F49" w:rsidP="00926F49">
          <w:pPr>
            <w:pStyle w:val="F2564321D9A84914922E0ACDC1A8562D"/>
          </w:pPr>
          <w:r w:rsidRPr="00C227B0">
            <w:rPr>
              <w:rStyle w:val="PlaceholderText"/>
            </w:rPr>
            <w:t>Choose a building block.</w:t>
          </w:r>
        </w:p>
      </w:docPartBody>
    </w:docPart>
    <w:docPart>
      <w:docPartPr>
        <w:name w:val="4FA85E60AD8B4D3AA25BC11425BC5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EA8BB-F24F-46CF-923D-BCB1377851F6}"/>
      </w:docPartPr>
      <w:docPartBody>
        <w:p w:rsidR="00D202DA" w:rsidRDefault="00926F49" w:rsidP="00926F49">
          <w:pPr>
            <w:pStyle w:val="4FA85E60AD8B4D3AA25BC11425BC59B3"/>
          </w:pPr>
          <w:r w:rsidRPr="00C227B0">
            <w:rPr>
              <w:rStyle w:val="PlaceholderText"/>
            </w:rPr>
            <w:t>Choose a building block.</w:t>
          </w:r>
        </w:p>
      </w:docPartBody>
    </w:docPart>
    <w:docPart>
      <w:docPartPr>
        <w:name w:val="63E2FA42689349A395A8CC98C7AA5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C4A0D-8C70-4A52-8556-6734C93CCC85}"/>
      </w:docPartPr>
      <w:docPartBody>
        <w:p w:rsidR="00D202DA" w:rsidRDefault="00926F49" w:rsidP="00926F49">
          <w:pPr>
            <w:pStyle w:val="63E2FA42689349A395A8CC98C7AA555F"/>
          </w:pPr>
          <w:r w:rsidRPr="00C227B0">
            <w:rPr>
              <w:rStyle w:val="PlaceholderText"/>
            </w:rPr>
            <w:t>Choose a building block.</w:t>
          </w:r>
        </w:p>
      </w:docPartBody>
    </w:docPart>
    <w:docPart>
      <w:docPartPr>
        <w:name w:val="B91E870255F54BD0A44603865476A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4CB8D-2A01-4444-B8FC-CEFEEF9B0E2F}"/>
      </w:docPartPr>
      <w:docPartBody>
        <w:p w:rsidR="00D202DA" w:rsidRDefault="00926F49" w:rsidP="00926F49">
          <w:pPr>
            <w:pStyle w:val="B91E870255F54BD0A44603865476A3B8"/>
          </w:pPr>
          <w:r w:rsidRPr="00C227B0">
            <w:rPr>
              <w:rStyle w:val="PlaceholderText"/>
            </w:rPr>
            <w:t>Choose a building block.</w:t>
          </w:r>
        </w:p>
      </w:docPartBody>
    </w:docPart>
    <w:docPart>
      <w:docPartPr>
        <w:name w:val="B89585DE2F3C409D867AD74B2C9C7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3D4CA-AE28-4E90-A4C0-9BD81553C32D}"/>
      </w:docPartPr>
      <w:docPartBody>
        <w:p w:rsidR="00D202DA" w:rsidRDefault="00926F49" w:rsidP="00926F49">
          <w:pPr>
            <w:pStyle w:val="B89585DE2F3C409D867AD74B2C9C7D0F"/>
          </w:pPr>
          <w:r w:rsidRPr="00C227B0">
            <w:rPr>
              <w:rStyle w:val="PlaceholderText"/>
            </w:rPr>
            <w:t>Choose a building block.</w:t>
          </w:r>
        </w:p>
      </w:docPartBody>
    </w:docPart>
    <w:docPart>
      <w:docPartPr>
        <w:name w:val="934D2ED5F5D34557837BA7476D76D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9C713-3E01-454D-9C2D-5E7F273DF3CC}"/>
      </w:docPartPr>
      <w:docPartBody>
        <w:p w:rsidR="00D202DA" w:rsidRDefault="00926F49" w:rsidP="00926F49">
          <w:pPr>
            <w:pStyle w:val="934D2ED5F5D34557837BA7476D76D602"/>
          </w:pPr>
          <w:r w:rsidRPr="00C227B0">
            <w:rPr>
              <w:rStyle w:val="PlaceholderText"/>
            </w:rPr>
            <w:t>Choose a building block.</w:t>
          </w:r>
        </w:p>
      </w:docPartBody>
    </w:docPart>
    <w:docPart>
      <w:docPartPr>
        <w:name w:val="0934E0CB22F24FCEB6E1D5A09A6D0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58791-CC60-4BB8-9E90-19B03680366E}"/>
      </w:docPartPr>
      <w:docPartBody>
        <w:p w:rsidR="00D202DA" w:rsidRDefault="00926F49" w:rsidP="00926F49">
          <w:pPr>
            <w:pStyle w:val="0934E0CB22F24FCEB6E1D5A09A6D00BA"/>
          </w:pPr>
          <w:r w:rsidRPr="00C227B0">
            <w:rPr>
              <w:rStyle w:val="PlaceholderText"/>
            </w:rPr>
            <w:t>Choose a building block.</w:t>
          </w:r>
        </w:p>
      </w:docPartBody>
    </w:docPart>
    <w:docPart>
      <w:docPartPr>
        <w:name w:val="6D5F4D27BD294BA0846123F51DE89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C76C5-DB08-46BD-AA01-C795FDE0A7F8}"/>
      </w:docPartPr>
      <w:docPartBody>
        <w:p w:rsidR="00D202DA" w:rsidRDefault="00926F49" w:rsidP="00926F49">
          <w:pPr>
            <w:pStyle w:val="6D5F4D27BD294BA0846123F51DE8978C"/>
          </w:pPr>
          <w:r w:rsidRPr="00C227B0">
            <w:rPr>
              <w:rStyle w:val="PlaceholderText"/>
            </w:rPr>
            <w:t>Choose a building block.</w:t>
          </w:r>
        </w:p>
      </w:docPartBody>
    </w:docPart>
    <w:docPart>
      <w:docPartPr>
        <w:name w:val="C20B75E6A6B84712BAFDB7B52F390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657B9-470B-442B-BB05-9E8F963D5C3F}"/>
      </w:docPartPr>
      <w:docPartBody>
        <w:p w:rsidR="00B45689" w:rsidRDefault="00D202DA" w:rsidP="00D202DA">
          <w:pPr>
            <w:pStyle w:val="C20B75E6A6B84712BAFDB7B52F3902BE"/>
          </w:pPr>
          <w:r w:rsidRPr="00C227B0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ed Hat Text">
    <w:altName w:val="Calibri"/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49"/>
    <w:rsid w:val="00040816"/>
    <w:rsid w:val="0018380E"/>
    <w:rsid w:val="00296BA2"/>
    <w:rsid w:val="00355EF0"/>
    <w:rsid w:val="00394853"/>
    <w:rsid w:val="00403511"/>
    <w:rsid w:val="005B1B1F"/>
    <w:rsid w:val="00693CB1"/>
    <w:rsid w:val="007859E1"/>
    <w:rsid w:val="007A321A"/>
    <w:rsid w:val="00926F49"/>
    <w:rsid w:val="0096594E"/>
    <w:rsid w:val="00B169A6"/>
    <w:rsid w:val="00B45689"/>
    <w:rsid w:val="00BC6744"/>
    <w:rsid w:val="00D202DA"/>
    <w:rsid w:val="00E2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02DA"/>
    <w:rPr>
      <w:color w:val="808080"/>
    </w:rPr>
  </w:style>
  <w:style w:type="paragraph" w:customStyle="1" w:styleId="BD67E1C427D14E158B05C99570935787">
    <w:name w:val="BD67E1C427D14E158B05C99570935787"/>
    <w:rsid w:val="00926F49"/>
  </w:style>
  <w:style w:type="paragraph" w:customStyle="1" w:styleId="F2564321D9A84914922E0ACDC1A8562D">
    <w:name w:val="F2564321D9A84914922E0ACDC1A8562D"/>
    <w:rsid w:val="00926F49"/>
  </w:style>
  <w:style w:type="paragraph" w:customStyle="1" w:styleId="4FA85E60AD8B4D3AA25BC11425BC59B3">
    <w:name w:val="4FA85E60AD8B4D3AA25BC11425BC59B3"/>
    <w:rsid w:val="00926F49"/>
  </w:style>
  <w:style w:type="paragraph" w:customStyle="1" w:styleId="63E2FA42689349A395A8CC98C7AA555F">
    <w:name w:val="63E2FA42689349A395A8CC98C7AA555F"/>
    <w:rsid w:val="00926F49"/>
  </w:style>
  <w:style w:type="paragraph" w:customStyle="1" w:styleId="B91E870255F54BD0A44603865476A3B8">
    <w:name w:val="B91E870255F54BD0A44603865476A3B8"/>
    <w:rsid w:val="00926F49"/>
  </w:style>
  <w:style w:type="paragraph" w:customStyle="1" w:styleId="B89585DE2F3C409D867AD74B2C9C7D0F">
    <w:name w:val="B89585DE2F3C409D867AD74B2C9C7D0F"/>
    <w:rsid w:val="00926F49"/>
  </w:style>
  <w:style w:type="paragraph" w:customStyle="1" w:styleId="934D2ED5F5D34557837BA7476D76D602">
    <w:name w:val="934D2ED5F5D34557837BA7476D76D602"/>
    <w:rsid w:val="00926F49"/>
  </w:style>
  <w:style w:type="paragraph" w:customStyle="1" w:styleId="0934E0CB22F24FCEB6E1D5A09A6D00BA">
    <w:name w:val="0934E0CB22F24FCEB6E1D5A09A6D00BA"/>
    <w:rsid w:val="00926F49"/>
  </w:style>
  <w:style w:type="paragraph" w:customStyle="1" w:styleId="6D5F4D27BD294BA0846123F51DE8978C">
    <w:name w:val="6D5F4D27BD294BA0846123F51DE8978C"/>
    <w:rsid w:val="00926F49"/>
  </w:style>
  <w:style w:type="paragraph" w:customStyle="1" w:styleId="C20B75E6A6B84712BAFDB7B52F3902BE">
    <w:name w:val="C20B75E6A6B84712BAFDB7B52F3902BE"/>
    <w:rsid w:val="00D202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7c34fa-9c06-4013-aea1-34b40199f7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76379796071419A0C49264B8D07B0" ma:contentTypeVersion="6" ma:contentTypeDescription="Create a new document." ma:contentTypeScope="" ma:versionID="3b41429470d0c7bdaf43cbe76153dc42">
  <xsd:schema xmlns:xsd="http://www.w3.org/2001/XMLSchema" xmlns:xs="http://www.w3.org/2001/XMLSchema" xmlns:p="http://schemas.microsoft.com/office/2006/metadata/properties" xmlns:ns3="1c8cdf56-61ad-48e3-930d-ac5cc90145c6" xmlns:ns4="9b7c34fa-9c06-4013-aea1-34b40199f778" targetNamespace="http://schemas.microsoft.com/office/2006/metadata/properties" ma:root="true" ma:fieldsID="1ca0d49331696a7baa616af1a8f9c178" ns3:_="" ns4:_="">
    <xsd:import namespace="1c8cdf56-61ad-48e3-930d-ac5cc90145c6"/>
    <xsd:import namespace="9b7c34fa-9c06-4013-aea1-34b40199f7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cdf56-61ad-48e3-930d-ac5cc90145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c34fa-9c06-4013-aea1-34b40199f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F43883-7852-45C1-A02D-E7D82ACA00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337E3A-AF0E-4623-B6C8-3687BEFE38CE}">
  <ds:schemaRefs>
    <ds:schemaRef ds:uri="http://schemas.microsoft.com/office/2006/metadata/properties"/>
    <ds:schemaRef ds:uri="http://schemas.microsoft.com/office/infopath/2007/PartnerControls"/>
    <ds:schemaRef ds:uri="9b7c34fa-9c06-4013-aea1-34b40199f778"/>
  </ds:schemaRefs>
</ds:datastoreItem>
</file>

<file path=customXml/itemProps3.xml><?xml version="1.0" encoding="utf-8"?>
<ds:datastoreItem xmlns:ds="http://schemas.openxmlformats.org/officeDocument/2006/customXml" ds:itemID="{18F030E2-4622-41F2-AB46-838A6BEB8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DC43A4-3B8D-471A-BDDE-444B98AAC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cdf56-61ad-48e3-930d-ac5cc90145c6"/>
    <ds:schemaRef ds:uri="9b7c34fa-9c06-4013-aea1-34b40199f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Scaffidi</dc:creator>
  <cp:keywords/>
  <dc:description/>
  <cp:lastModifiedBy>Jess Benton</cp:lastModifiedBy>
  <cp:revision>2</cp:revision>
  <dcterms:created xsi:type="dcterms:W3CDTF">2025-12-04T12:46:00Z</dcterms:created>
  <dcterms:modified xsi:type="dcterms:W3CDTF">2025-12-04T12:46:00Z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0x01010039076379796071419A0C49264B8D07B0</vt:lpwstr>
  </property>
</Properties>
</file>