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8EB5" w14:textId="55AFCEE3" w:rsidR="00AD75D9" w:rsidRPr="00522057" w:rsidRDefault="0021484C" w:rsidP="008F7C7F">
      <w:pPr>
        <w:pStyle w:val="Heading1"/>
        <w:spacing w:before="70"/>
        <w:jc w:val="center"/>
        <w:rPr>
          <w:ins w:id="0" w:author="Jess Benton" w:date="2025-10-13T14:56:00Z" w16du:dateUtc="2025-10-13T19:56:00Z"/>
          <w:rFonts w:ascii="Red Hat Text" w:hAnsi="Red Hat Text" w:cs="Red Hat Text"/>
          <w:rPrChange w:id="1" w:author="Jess Benton" w:date="2025-10-13T15:55:00Z" w16du:dateUtc="2025-10-13T20:55:00Z">
            <w:rPr>
              <w:ins w:id="2" w:author="Jess Benton" w:date="2025-10-13T14:56:00Z" w16du:dateUtc="2025-10-13T19:56:00Z"/>
            </w:rPr>
          </w:rPrChange>
        </w:rPr>
      </w:pPr>
      <w:r w:rsidRPr="00522057">
        <w:rPr>
          <w:rFonts w:ascii="Red Hat Text" w:hAnsi="Red Hat Text" w:cs="Red Hat Text"/>
          <w:rPrChange w:id="3" w:author="Jess Benton" w:date="2025-10-13T15:55:00Z" w16du:dateUtc="2025-10-13T20:55:00Z">
            <w:rPr/>
          </w:rPrChange>
        </w:rPr>
        <w:t>University</w:t>
      </w:r>
      <w:r w:rsidRPr="00522057">
        <w:rPr>
          <w:rFonts w:ascii="Red Hat Text" w:hAnsi="Red Hat Text" w:cs="Red Hat Text"/>
          <w:spacing w:val="-5"/>
          <w:rPrChange w:id="4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5" w:author="Jess Benton" w:date="2025-10-13T15:55:00Z" w16du:dateUtc="2025-10-13T20:55:00Z">
            <w:rPr/>
          </w:rPrChange>
        </w:rPr>
        <w:t>of</w:t>
      </w:r>
      <w:r w:rsidRPr="00522057">
        <w:rPr>
          <w:rFonts w:ascii="Red Hat Text" w:hAnsi="Red Hat Text" w:cs="Red Hat Text"/>
          <w:spacing w:val="-5"/>
          <w:rPrChange w:id="6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7" w:author="Jess Benton" w:date="2025-10-13T15:55:00Z" w16du:dateUtc="2025-10-13T20:55:00Z">
            <w:rPr/>
          </w:rPrChange>
        </w:rPr>
        <w:t>Wisconsin</w:t>
      </w:r>
      <w:r w:rsidRPr="00522057">
        <w:rPr>
          <w:rFonts w:ascii="Red Hat Text" w:hAnsi="Red Hat Text" w:cs="Red Hat Text"/>
          <w:spacing w:val="-5"/>
          <w:rPrChange w:id="8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9" w:author="Jess Benton" w:date="2025-10-13T15:55:00Z" w16du:dateUtc="2025-10-13T20:55:00Z">
            <w:rPr/>
          </w:rPrChange>
        </w:rPr>
        <w:t>Department</w:t>
      </w:r>
      <w:r w:rsidRPr="00522057">
        <w:rPr>
          <w:rFonts w:ascii="Red Hat Text" w:hAnsi="Red Hat Text" w:cs="Red Hat Text"/>
          <w:spacing w:val="-5"/>
          <w:rPrChange w:id="10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11" w:author="Jess Benton" w:date="2025-10-13T15:55:00Z" w16du:dateUtc="2025-10-13T20:55:00Z">
            <w:rPr/>
          </w:rPrChange>
        </w:rPr>
        <w:t>of</w:t>
      </w:r>
      <w:r w:rsidRPr="00522057">
        <w:rPr>
          <w:rFonts w:ascii="Red Hat Text" w:hAnsi="Red Hat Text" w:cs="Red Hat Text"/>
          <w:spacing w:val="-5"/>
          <w:rPrChange w:id="12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13" w:author="Jess Benton" w:date="2025-10-13T15:55:00Z" w16du:dateUtc="2025-10-13T20:55:00Z">
            <w:rPr/>
          </w:rPrChange>
        </w:rPr>
        <w:t>Ophthalmology</w:t>
      </w:r>
      <w:r w:rsidRPr="00522057">
        <w:rPr>
          <w:rFonts w:ascii="Red Hat Text" w:hAnsi="Red Hat Text" w:cs="Red Hat Text"/>
          <w:spacing w:val="-5"/>
          <w:rPrChange w:id="14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15" w:author="Jess Benton" w:date="2025-10-13T15:55:00Z" w16du:dateUtc="2025-10-13T20:55:00Z">
            <w:rPr/>
          </w:rPrChange>
        </w:rPr>
        <w:t>and</w:t>
      </w:r>
      <w:r w:rsidRPr="00522057">
        <w:rPr>
          <w:rFonts w:ascii="Red Hat Text" w:hAnsi="Red Hat Text" w:cs="Red Hat Text"/>
          <w:spacing w:val="-5"/>
          <w:rPrChange w:id="16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17" w:author="Jess Benton" w:date="2025-10-13T15:55:00Z" w16du:dateUtc="2025-10-13T20:55:00Z">
            <w:rPr/>
          </w:rPrChange>
        </w:rPr>
        <w:t>Visual</w:t>
      </w:r>
      <w:r w:rsidRPr="00522057">
        <w:rPr>
          <w:rFonts w:ascii="Red Hat Text" w:hAnsi="Red Hat Text" w:cs="Red Hat Text"/>
          <w:spacing w:val="-5"/>
          <w:rPrChange w:id="18" w:author="Jess Benton" w:date="2025-10-13T15:55:00Z" w16du:dateUtc="2025-10-13T20:55:00Z">
            <w:rPr>
              <w:spacing w:val="-5"/>
            </w:rPr>
          </w:rPrChange>
        </w:rPr>
        <w:t xml:space="preserve"> </w:t>
      </w:r>
      <w:r w:rsidRPr="00522057">
        <w:rPr>
          <w:rFonts w:ascii="Red Hat Text" w:hAnsi="Red Hat Text" w:cs="Red Hat Text"/>
          <w:rPrChange w:id="19" w:author="Jess Benton" w:date="2025-10-13T15:55:00Z" w16du:dateUtc="2025-10-13T20:55:00Z">
            <w:rPr/>
          </w:rPrChange>
        </w:rPr>
        <w:t>Sciences</w:t>
      </w:r>
      <w:ins w:id="20" w:author="Jess Benton" w:date="2025-10-13T14:56:00Z" w16du:dateUtc="2025-10-13T19:56:00Z">
        <w:r w:rsidR="00AD75D9" w:rsidRPr="00522057">
          <w:rPr>
            <w:rFonts w:ascii="Red Hat Text" w:hAnsi="Red Hat Text" w:cs="Red Hat Text"/>
            <w:rPrChange w:id="21" w:author="Jess Benton" w:date="2025-10-13T15:55:00Z" w16du:dateUtc="2025-10-13T20:55:00Z">
              <w:rPr/>
            </w:rPrChange>
          </w:rPr>
          <w:t xml:space="preserve"> (DOVS)</w:t>
        </w:r>
      </w:ins>
    </w:p>
    <w:p w14:paraId="51B510D1" w14:textId="0F6A4996" w:rsidR="00B40D72" w:rsidRPr="00522057" w:rsidRDefault="0021484C" w:rsidP="008F7C7F">
      <w:pPr>
        <w:pStyle w:val="Heading1"/>
        <w:spacing w:before="70"/>
        <w:jc w:val="center"/>
        <w:rPr>
          <w:rFonts w:ascii="Red Hat Text" w:hAnsi="Red Hat Text" w:cs="Red Hat Text"/>
          <w:rPrChange w:id="22" w:author="Jess Benton" w:date="2025-10-13T15:55:00Z" w16du:dateUtc="2025-10-13T20:55:00Z">
            <w:rPr/>
          </w:rPrChange>
        </w:rPr>
      </w:pPr>
      <w:del w:id="23" w:author="Jess Benton" w:date="2025-10-13T14:56:00Z" w16du:dateUtc="2025-10-13T19:56:00Z">
        <w:r w:rsidRPr="00522057" w:rsidDel="00AD75D9">
          <w:rPr>
            <w:rFonts w:ascii="Red Hat Text" w:hAnsi="Red Hat Text" w:cs="Red Hat Text"/>
            <w:rPrChange w:id="24" w:author="Jess Benton" w:date="2025-10-13T15:55:00Z" w16du:dateUtc="2025-10-13T20:55:00Z">
              <w:rPr/>
            </w:rPrChange>
          </w:rPr>
          <w:delText xml:space="preserve"> Scholarship for </w:delText>
        </w:r>
        <w:r w:rsidR="009C0E93" w:rsidRPr="00522057" w:rsidDel="00AD75D9">
          <w:rPr>
            <w:rFonts w:ascii="Red Hat Text" w:hAnsi="Red Hat Text" w:cs="Red Hat Text"/>
            <w:rPrChange w:id="25" w:author="Jess Benton" w:date="2025-10-13T15:55:00Z" w16du:dateUtc="2025-10-13T20:55:00Z">
              <w:rPr/>
            </w:rPrChange>
          </w:rPr>
          <w:delText xml:space="preserve">Underrepresented in Medicine </w:delText>
        </w:r>
        <w:r w:rsidRPr="00522057" w:rsidDel="00AD75D9">
          <w:rPr>
            <w:rFonts w:ascii="Red Hat Text" w:hAnsi="Red Hat Text" w:cs="Red Hat Text"/>
            <w:rPrChange w:id="26" w:author="Jess Benton" w:date="2025-10-13T15:55:00Z" w16du:dateUtc="2025-10-13T20:55:00Z">
              <w:rPr/>
            </w:rPrChange>
          </w:rPr>
          <w:delText>Visiting Medical Studen</w:delText>
        </w:r>
      </w:del>
      <w:ins w:id="27" w:author="Jess Benton" w:date="2025-11-13T10:43:00Z" w16du:dateUtc="2025-11-13T16:43:00Z">
        <w:r w:rsidR="00DE5005">
          <w:rPr>
            <w:rFonts w:ascii="Red Hat Text" w:hAnsi="Red Hat Text" w:cs="Red Hat Text"/>
          </w:rPr>
          <w:t>Optometry Externship</w:t>
        </w:r>
      </w:ins>
      <w:ins w:id="28" w:author="Tetyana Schneider" w:date="2025-10-15T13:12:00Z" w16du:dateUtc="2025-10-15T18:12:00Z">
        <w:del w:id="29" w:author="Jess Benton" w:date="2025-11-13T10:43:00Z" w16du:dateUtc="2025-11-13T16:43:00Z">
          <w:r w:rsidR="00014A76" w:rsidDel="00DE5005">
            <w:rPr>
              <w:rFonts w:ascii="Red Hat Text" w:hAnsi="Red Hat Text" w:cs="Red Hat Text"/>
            </w:rPr>
            <w:delText xml:space="preserve"> </w:delText>
          </w:r>
        </w:del>
        <w:del w:id="30" w:author="Jess Benton" w:date="2025-10-16T06:59:00Z" w16du:dateUtc="2025-10-16T11:59:00Z">
          <w:r w:rsidR="00014A76" w:rsidDel="00461B4C">
            <w:rPr>
              <w:rFonts w:ascii="Red Hat Text" w:hAnsi="Red Hat Text" w:cs="Red Hat Text"/>
            </w:rPr>
            <w:delText>Opthalmology</w:delText>
          </w:r>
        </w:del>
      </w:ins>
      <w:ins w:id="31" w:author="Jess Benton" w:date="2025-10-13T14:56:00Z" w16du:dateUtc="2025-10-13T19:56:00Z">
        <w:r w:rsidR="00AD75D9" w:rsidRPr="00522057">
          <w:rPr>
            <w:rFonts w:ascii="Red Hat Text" w:hAnsi="Red Hat Text" w:cs="Red Hat Text"/>
            <w:rPrChange w:id="32" w:author="Jess Benton" w:date="2025-10-13T15:55:00Z" w16du:dateUtc="2025-10-13T20:55:00Z">
              <w:rPr/>
            </w:rPrChange>
          </w:rPr>
          <w:t xml:space="preserve"> (</w:t>
        </w:r>
        <w:del w:id="33" w:author="Tetyana Schneider" w:date="2025-10-15T13:12:00Z" w16du:dateUtc="2025-10-15T18:12:00Z">
          <w:r w:rsidR="00AD75D9" w:rsidRPr="00522057" w:rsidDel="00014A76">
            <w:rPr>
              <w:rFonts w:ascii="Red Hat Text" w:hAnsi="Red Hat Text" w:cs="Red Hat Text"/>
              <w:rPrChange w:id="34" w:author="Jess Benton" w:date="2025-10-13T15:55:00Z" w16du:dateUtc="2025-10-13T20:55:00Z">
                <w:rPr/>
              </w:rPrChange>
            </w:rPr>
            <w:delText>VSiM</w:delText>
          </w:r>
        </w:del>
      </w:ins>
      <w:ins w:id="35" w:author="Tetyana Schneider" w:date="2025-10-15T13:12:00Z" w16du:dateUtc="2025-10-15T18:12:00Z">
        <w:del w:id="36" w:author="Jess Benton" w:date="2025-11-13T10:44:00Z" w16du:dateUtc="2025-11-13T16:44:00Z">
          <w:r w:rsidR="00014A76" w:rsidDel="00DE5005">
            <w:rPr>
              <w:rFonts w:ascii="Red Hat Text" w:hAnsi="Red Hat Text" w:cs="Red Hat Text"/>
            </w:rPr>
            <w:delText>ViSiO</w:delText>
          </w:r>
        </w:del>
      </w:ins>
      <w:ins w:id="37" w:author="Jess Benton" w:date="2025-11-13T10:44:00Z" w16du:dateUtc="2025-11-13T16:44:00Z">
        <w:r w:rsidR="00DE5005">
          <w:rPr>
            <w:rFonts w:ascii="Red Hat Text" w:hAnsi="Red Hat Text" w:cs="Red Hat Text"/>
          </w:rPr>
          <w:t>OES</w:t>
        </w:r>
      </w:ins>
      <w:ins w:id="38" w:author="Jess Benton" w:date="2025-10-13T14:56:00Z" w16du:dateUtc="2025-10-13T19:56:00Z">
        <w:r w:rsidR="00AD75D9" w:rsidRPr="00522057">
          <w:rPr>
            <w:rFonts w:ascii="Red Hat Text" w:hAnsi="Red Hat Text" w:cs="Red Hat Text"/>
            <w:rPrChange w:id="39" w:author="Jess Benton" w:date="2025-10-13T15:55:00Z" w16du:dateUtc="2025-10-13T20:55:00Z">
              <w:rPr/>
            </w:rPrChange>
          </w:rPr>
          <w:t>) Scholarship</w:t>
        </w:r>
      </w:ins>
      <w:del w:id="40" w:author="Jess Benton" w:date="2025-10-13T14:56:00Z" w16du:dateUtc="2025-10-13T19:56:00Z">
        <w:r w:rsidRPr="00522057" w:rsidDel="00AD75D9">
          <w:rPr>
            <w:rFonts w:ascii="Red Hat Text" w:hAnsi="Red Hat Text" w:cs="Red Hat Text"/>
            <w:rPrChange w:id="41" w:author="Jess Benton" w:date="2025-10-13T15:55:00Z" w16du:dateUtc="2025-10-13T20:55:00Z">
              <w:rPr/>
            </w:rPrChange>
          </w:rPr>
          <w:delText>ts</w:delText>
        </w:r>
      </w:del>
    </w:p>
    <w:p w14:paraId="2A531099" w14:textId="77777777" w:rsidR="00B40D72" w:rsidRPr="00522057" w:rsidRDefault="00B40D72">
      <w:pPr>
        <w:pStyle w:val="BodyText"/>
        <w:spacing w:before="31"/>
        <w:rPr>
          <w:rFonts w:ascii="Red Hat Text" w:hAnsi="Red Hat Text" w:cs="Red Hat Text"/>
          <w:b/>
          <w:rPrChange w:id="42" w:author="Jess Benton" w:date="2025-10-13T15:55:00Z" w16du:dateUtc="2025-10-13T20:55:00Z">
            <w:rPr>
              <w:b/>
            </w:rPr>
          </w:rPrChange>
        </w:rPr>
      </w:pPr>
    </w:p>
    <w:p w14:paraId="3FF809DB" w14:textId="3B8A2C5A" w:rsidR="00F64E99" w:rsidRPr="00522057" w:rsidRDefault="00F64E99" w:rsidP="00F64E99">
      <w:pPr>
        <w:pStyle w:val="BodyText"/>
        <w:spacing w:line="247" w:lineRule="auto"/>
        <w:ind w:left="11" w:hanging="11"/>
        <w:rPr>
          <w:ins w:id="43" w:author="Jess Benton" w:date="2025-10-13T15:28:00Z" w16du:dateUtc="2025-10-13T20:28:00Z"/>
          <w:rFonts w:ascii="Red Hat Text" w:hAnsi="Red Hat Text" w:cs="Red Hat Text"/>
          <w:b/>
          <w:bCs/>
          <w:rPrChange w:id="44" w:author="Jess Benton" w:date="2025-10-13T15:55:00Z" w16du:dateUtc="2025-10-13T20:55:00Z">
            <w:rPr>
              <w:ins w:id="45" w:author="Jess Benton" w:date="2025-10-13T15:28:00Z" w16du:dateUtc="2025-10-13T20:28:00Z"/>
            </w:rPr>
          </w:rPrChange>
        </w:rPr>
      </w:pPr>
      <w:ins w:id="46" w:author="Jess Benton" w:date="2025-10-13T15:29:00Z" w16du:dateUtc="2025-10-13T20:29:00Z">
        <w:r w:rsidRPr="00522057">
          <w:rPr>
            <w:rFonts w:ascii="Red Hat Text" w:hAnsi="Red Hat Text" w:cs="Red Hat Text"/>
            <w:b/>
            <w:bCs/>
            <w:rPrChange w:id="47" w:author="Jess Benton" w:date="2025-10-13T15:55:00Z" w16du:dateUtc="2025-10-13T20:55:00Z">
              <w:rPr/>
            </w:rPrChange>
          </w:rPr>
          <w:t>Mission:</w:t>
        </w:r>
      </w:ins>
    </w:p>
    <w:p w14:paraId="17490C24" w14:textId="2E7C4ECB" w:rsidR="00AD75D9" w:rsidRPr="00522057" w:rsidRDefault="0021484C">
      <w:pPr>
        <w:pStyle w:val="BodyText"/>
        <w:spacing w:line="247" w:lineRule="auto"/>
        <w:ind w:left="11" w:hanging="11"/>
        <w:rPr>
          <w:ins w:id="48" w:author="Jess Benton" w:date="2025-10-13T14:57:00Z"/>
          <w:rFonts w:ascii="Red Hat Text" w:hAnsi="Red Hat Text" w:cs="Red Hat Text"/>
          <w:rPrChange w:id="49" w:author="Jess Benton" w:date="2025-10-13T15:55:00Z" w16du:dateUtc="2025-10-13T20:55:00Z">
            <w:rPr>
              <w:ins w:id="50" w:author="Jess Benton" w:date="2025-10-13T14:57:00Z"/>
            </w:rPr>
          </w:rPrChange>
        </w:rPr>
        <w:pPrChange w:id="51" w:author="Jess Benton" w:date="2025-10-13T15:28:00Z" w16du:dateUtc="2025-10-13T20:28:00Z">
          <w:pPr>
            <w:pStyle w:val="BodyText"/>
            <w:spacing w:line="247" w:lineRule="auto"/>
            <w:ind w:left="115" w:hanging="11"/>
          </w:pPr>
        </w:pPrChange>
      </w:pPr>
      <w:del w:id="52" w:author="Jess Benton" w:date="2025-10-13T15:29:00Z" w16du:dateUtc="2025-10-13T20:29:00Z">
        <w:r w:rsidRPr="00522057" w:rsidDel="00F64E99">
          <w:rPr>
            <w:rFonts w:ascii="Red Hat Text" w:hAnsi="Red Hat Text" w:cs="Red Hat Text"/>
            <w:rPrChange w:id="53" w:author="Jess Benton" w:date="2025-10-13T15:55:00Z" w16du:dateUtc="2025-10-13T20:55:00Z">
              <w:rPr/>
            </w:rPrChange>
          </w:rPr>
          <w:delText xml:space="preserve">Mission: </w:delText>
        </w:r>
      </w:del>
      <w:ins w:id="54" w:author="Jess Benton" w:date="2025-10-13T14:57:00Z">
        <w:r w:rsidR="00AD75D9" w:rsidRPr="00522057">
          <w:rPr>
            <w:rFonts w:ascii="Red Hat Text" w:hAnsi="Red Hat Text" w:cs="Red Hat Text"/>
            <w:rPrChange w:id="55" w:author="Jess Benton" w:date="2025-10-13T15:55:00Z" w16du:dateUtc="2025-10-13T20:55:00Z">
              <w:rPr/>
            </w:rPrChange>
          </w:rPr>
          <w:t xml:space="preserve">The University of Wisconsin Department of Ophthalmology and Visual Sciences (DOVS) encourages medical students interested in pursuing external ophthalmology rotations to apply for the </w:t>
        </w:r>
      </w:ins>
      <w:ins w:id="56" w:author="Jess Benton" w:date="2025-11-13T10:44:00Z" w16du:dateUtc="2025-11-13T16:44:00Z">
        <w:r w:rsidR="00DE5005">
          <w:rPr>
            <w:rFonts w:ascii="Red Hat Text" w:hAnsi="Red Hat Text" w:cs="Red Hat Text"/>
            <w:b/>
            <w:bCs/>
          </w:rPr>
          <w:t>Optometry Externship</w:t>
        </w:r>
      </w:ins>
      <w:ins w:id="57" w:author="Tetyana Schneider" w:date="2025-10-15T13:12:00Z" w16du:dateUtc="2025-10-15T18:12:00Z">
        <w:del w:id="58" w:author="Jess Benton" w:date="2025-11-13T10:44:00Z" w16du:dateUtc="2025-11-13T16:44:00Z">
          <w:r w:rsidR="00014A76" w:rsidDel="00DE5005">
            <w:rPr>
              <w:rFonts w:ascii="Red Hat Text" w:hAnsi="Red Hat Text" w:cs="Red Hat Text"/>
              <w:b/>
              <w:bCs/>
            </w:rPr>
            <w:delText>Ophthalmology</w:delText>
          </w:r>
        </w:del>
      </w:ins>
      <w:ins w:id="59" w:author="Jess Benton" w:date="2025-10-13T14:57:00Z">
        <w:r w:rsidR="00AD75D9" w:rsidRPr="00522057">
          <w:rPr>
            <w:rFonts w:ascii="Red Hat Text" w:hAnsi="Red Hat Text" w:cs="Red Hat Text"/>
            <w:b/>
            <w:bCs/>
            <w:rPrChange w:id="60" w:author="Jess Benton" w:date="2025-10-13T15:55:00Z" w16du:dateUtc="2025-10-13T20:55:00Z">
              <w:rPr>
                <w:b/>
                <w:bCs/>
              </w:rPr>
            </w:rPrChange>
          </w:rPr>
          <w:t xml:space="preserve"> (</w:t>
        </w:r>
        <w:del w:id="61" w:author="Tetyana Schneider" w:date="2025-10-15T13:12:00Z" w16du:dateUtc="2025-10-15T18:12:00Z">
          <w:r w:rsidR="00AD75D9" w:rsidRPr="00522057" w:rsidDel="00014A76">
            <w:rPr>
              <w:rFonts w:ascii="Red Hat Text" w:hAnsi="Red Hat Text" w:cs="Red Hat Text"/>
              <w:b/>
              <w:bCs/>
              <w:rPrChange w:id="62" w:author="Jess Benton" w:date="2025-10-13T15:55:00Z" w16du:dateUtc="2025-10-13T20:55:00Z">
                <w:rPr>
                  <w:b/>
                  <w:bCs/>
                </w:rPr>
              </w:rPrChange>
            </w:rPr>
            <w:delText>VSiM</w:delText>
          </w:r>
        </w:del>
      </w:ins>
      <w:ins w:id="63" w:author="Tetyana Schneider" w:date="2025-10-15T13:12:00Z" w16du:dateUtc="2025-10-15T18:12:00Z">
        <w:del w:id="64" w:author="Jess Benton" w:date="2025-11-13T10:44:00Z" w16du:dateUtc="2025-11-13T16:44:00Z">
          <w:r w:rsidR="00014A76" w:rsidDel="00DE5005">
            <w:rPr>
              <w:rFonts w:ascii="Red Hat Text" w:hAnsi="Red Hat Text" w:cs="Red Hat Text"/>
              <w:b/>
              <w:bCs/>
            </w:rPr>
            <w:delText>ViSiO</w:delText>
          </w:r>
        </w:del>
      </w:ins>
      <w:ins w:id="65" w:author="Jess Benton" w:date="2025-11-13T10:44:00Z" w16du:dateUtc="2025-11-13T16:44:00Z">
        <w:r w:rsidR="00DE5005">
          <w:rPr>
            <w:rFonts w:ascii="Red Hat Text" w:hAnsi="Red Hat Text" w:cs="Red Hat Text"/>
            <w:b/>
            <w:bCs/>
          </w:rPr>
          <w:t>OES</w:t>
        </w:r>
      </w:ins>
      <w:ins w:id="66" w:author="Jess Benton" w:date="2025-10-13T14:57:00Z">
        <w:r w:rsidR="00AD75D9" w:rsidRPr="00522057">
          <w:rPr>
            <w:rFonts w:ascii="Red Hat Text" w:hAnsi="Red Hat Text" w:cs="Red Hat Text"/>
            <w:b/>
            <w:bCs/>
            <w:rPrChange w:id="67" w:author="Jess Benton" w:date="2025-10-13T15:55:00Z" w16du:dateUtc="2025-10-13T20:55:00Z">
              <w:rPr>
                <w:b/>
                <w:bCs/>
              </w:rPr>
            </w:rPrChange>
          </w:rPr>
          <w:t>) Scholarship.</w:t>
        </w:r>
      </w:ins>
    </w:p>
    <w:p w14:paraId="4FB07BEC" w14:textId="451D9335" w:rsidR="00B40D72" w:rsidRPr="00522057" w:rsidDel="00AD75D9" w:rsidRDefault="0021484C">
      <w:pPr>
        <w:pStyle w:val="BodyText"/>
        <w:spacing w:line="247" w:lineRule="auto"/>
        <w:ind w:left="115" w:hanging="11"/>
        <w:rPr>
          <w:del w:id="68" w:author="Jess Benton" w:date="2025-10-13T14:57:00Z" w16du:dateUtc="2025-10-13T19:57:00Z"/>
          <w:rFonts w:ascii="Red Hat Text" w:hAnsi="Red Hat Text" w:cs="Red Hat Text"/>
          <w:rPrChange w:id="69" w:author="Jess Benton" w:date="2025-10-13T15:55:00Z" w16du:dateUtc="2025-10-13T20:55:00Z">
            <w:rPr>
              <w:del w:id="70" w:author="Jess Benton" w:date="2025-10-13T14:57:00Z" w16du:dateUtc="2025-10-13T19:57:00Z"/>
            </w:rPr>
          </w:rPrChange>
        </w:rPr>
      </w:pPr>
      <w:del w:id="71" w:author="Jess Benton" w:date="2025-10-13T14:57:00Z" w16du:dateUtc="2025-10-13T19:57:00Z">
        <w:r w:rsidRPr="00522057" w:rsidDel="00AD75D9">
          <w:rPr>
            <w:rFonts w:ascii="Red Hat Text" w:hAnsi="Red Hat Text" w:cs="Red Hat Text"/>
            <w:rPrChange w:id="72" w:author="Jess Benton" w:date="2025-10-13T15:55:00Z" w16du:dateUtc="2025-10-13T20:55:00Z">
              <w:rPr/>
            </w:rPrChange>
          </w:rPr>
          <w:delText>The University of Wisconsin Department of Ophthalmology and Visual Sciences encourages</w:delText>
        </w:r>
        <w:r w:rsidRPr="00522057" w:rsidDel="00AD75D9">
          <w:rPr>
            <w:rFonts w:ascii="Red Hat Text" w:hAnsi="Red Hat Text" w:cs="Red Hat Text"/>
            <w:spacing w:val="-6"/>
            <w:rPrChange w:id="73" w:author="Jess Benton" w:date="2025-10-13T15:55:00Z" w16du:dateUtc="2025-10-13T20:55:00Z">
              <w:rPr>
                <w:spacing w:val="-6"/>
              </w:rPr>
            </w:rPrChange>
          </w:rPr>
          <w:delText xml:space="preserve"> </w:delText>
        </w:r>
        <w:r w:rsidR="00673B16" w:rsidRPr="00522057" w:rsidDel="00AD75D9">
          <w:rPr>
            <w:rFonts w:ascii="Red Hat Text" w:hAnsi="Red Hat Text" w:cs="Red Hat Text"/>
            <w:rPrChange w:id="74" w:author="Jess Benton" w:date="2025-10-13T15:55:00Z" w16du:dateUtc="2025-10-13T20:55:00Z">
              <w:rPr/>
            </w:rPrChange>
          </w:rPr>
          <w:delText>underrepresented</w:delText>
        </w:r>
        <w:r w:rsidR="009C0E93" w:rsidRPr="00522057" w:rsidDel="00AD75D9">
          <w:rPr>
            <w:rFonts w:ascii="Red Hat Text" w:hAnsi="Red Hat Text" w:cs="Red Hat Text"/>
            <w:spacing w:val="-5"/>
            <w:rPrChange w:id="75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="00673B16" w:rsidRPr="00522057" w:rsidDel="00AD75D9">
          <w:rPr>
            <w:rFonts w:ascii="Red Hat Text" w:hAnsi="Red Hat Text" w:cs="Red Hat Text"/>
            <w:spacing w:val="-5"/>
            <w:rPrChange w:id="76" w:author="Jess Benton" w:date="2025-10-13T15:55:00Z" w16du:dateUtc="2025-10-13T20:55:00Z">
              <w:rPr>
                <w:spacing w:val="-5"/>
              </w:rPr>
            </w:rPrChange>
          </w:rPr>
          <w:delText xml:space="preserve">in medicine </w:delText>
        </w:r>
        <w:r w:rsidRPr="00522057" w:rsidDel="00AD75D9">
          <w:rPr>
            <w:rFonts w:ascii="Red Hat Text" w:hAnsi="Red Hat Text" w:cs="Red Hat Text"/>
            <w:rPrChange w:id="77" w:author="Jess Benton" w:date="2025-10-13T15:55:00Z" w16du:dateUtc="2025-10-13T20:55:00Z">
              <w:rPr/>
            </w:rPrChange>
          </w:rPr>
          <w:delText>medical</w:delText>
        </w:r>
        <w:r w:rsidRPr="00522057" w:rsidDel="00AD75D9">
          <w:rPr>
            <w:rFonts w:ascii="Red Hat Text" w:hAnsi="Red Hat Text" w:cs="Red Hat Text"/>
            <w:spacing w:val="-5"/>
            <w:rPrChange w:id="7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79" w:author="Jess Benton" w:date="2025-10-13T15:55:00Z" w16du:dateUtc="2025-10-13T20:55:00Z">
              <w:rPr/>
            </w:rPrChange>
          </w:rPr>
          <w:delText>students</w:delText>
        </w:r>
        <w:r w:rsidRPr="00522057" w:rsidDel="00AD75D9">
          <w:rPr>
            <w:rFonts w:ascii="Red Hat Text" w:hAnsi="Red Hat Text" w:cs="Red Hat Text"/>
            <w:spacing w:val="-5"/>
            <w:rPrChange w:id="80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81" w:author="Jess Benton" w:date="2025-10-13T15:55:00Z" w16du:dateUtc="2025-10-13T20:55:00Z">
              <w:rPr/>
            </w:rPrChange>
          </w:rPr>
          <w:delText>(UR</w:delText>
        </w:r>
        <w:r w:rsidR="009C0E93" w:rsidRPr="00522057" w:rsidDel="00AD75D9">
          <w:rPr>
            <w:rFonts w:ascii="Red Hat Text" w:hAnsi="Red Hat Text" w:cs="Red Hat Text"/>
            <w:rPrChange w:id="82" w:author="Jess Benton" w:date="2025-10-13T15:55:00Z" w16du:dateUtc="2025-10-13T20:55:00Z">
              <w:rPr/>
            </w:rPrChange>
          </w:rPr>
          <w:delText>i</w:delText>
        </w:r>
        <w:r w:rsidRPr="00522057" w:rsidDel="00AD75D9">
          <w:rPr>
            <w:rFonts w:ascii="Red Hat Text" w:hAnsi="Red Hat Text" w:cs="Red Hat Text"/>
            <w:rPrChange w:id="83" w:author="Jess Benton" w:date="2025-10-13T15:55:00Z" w16du:dateUtc="2025-10-13T20:55:00Z">
              <w:rPr/>
            </w:rPrChange>
          </w:rPr>
          <w:delText>M)</w:delText>
        </w:r>
        <w:r w:rsidRPr="00522057" w:rsidDel="00AD75D9">
          <w:rPr>
            <w:rFonts w:ascii="Red Hat Text" w:hAnsi="Red Hat Text" w:cs="Red Hat Text"/>
            <w:spacing w:val="-5"/>
            <w:rPrChange w:id="84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85" w:author="Jess Benton" w:date="2025-10-13T15:55:00Z" w16du:dateUtc="2025-10-13T20:55:00Z">
              <w:rPr/>
            </w:rPrChange>
          </w:rPr>
          <w:delText>seeking</w:delText>
        </w:r>
        <w:r w:rsidRPr="00522057" w:rsidDel="00AD75D9">
          <w:rPr>
            <w:rFonts w:ascii="Red Hat Text" w:hAnsi="Red Hat Text" w:cs="Red Hat Text"/>
            <w:spacing w:val="-5"/>
            <w:rPrChange w:id="86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87" w:author="Jess Benton" w:date="2025-10-13T15:55:00Z" w16du:dateUtc="2025-10-13T20:55:00Z">
              <w:rPr/>
            </w:rPrChange>
          </w:rPr>
          <w:delText>external</w:delText>
        </w:r>
        <w:r w:rsidRPr="00522057" w:rsidDel="00AD75D9">
          <w:rPr>
            <w:rFonts w:ascii="Red Hat Text" w:hAnsi="Red Hat Text" w:cs="Red Hat Text"/>
            <w:spacing w:val="-5"/>
            <w:rPrChange w:id="8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89" w:author="Jess Benton" w:date="2025-10-13T15:55:00Z" w16du:dateUtc="2025-10-13T20:55:00Z">
              <w:rPr/>
            </w:rPrChange>
          </w:rPr>
          <w:delText>ophthalmology rotations to apply for our Underrepresented in Medicine (URiM) Visiting Student Scholarship.</w:delText>
        </w:r>
      </w:del>
    </w:p>
    <w:p w14:paraId="3321BA3E" w14:textId="77777777" w:rsidR="00F23ABC" w:rsidRPr="00522057" w:rsidRDefault="00F23ABC">
      <w:pPr>
        <w:pStyle w:val="BodyText"/>
        <w:spacing w:line="247" w:lineRule="auto"/>
        <w:ind w:left="115" w:hanging="11"/>
        <w:rPr>
          <w:rFonts w:ascii="Red Hat Text" w:hAnsi="Red Hat Text" w:cs="Red Hat Text"/>
          <w:rPrChange w:id="90" w:author="Jess Benton" w:date="2025-10-13T15:55:00Z" w16du:dateUtc="2025-10-13T20:55:00Z">
            <w:rPr/>
          </w:rPrChange>
        </w:rPr>
        <w:pPrChange w:id="91" w:author="Jess Benton" w:date="2025-10-13T14:57:00Z" w16du:dateUtc="2025-10-13T19:57:00Z">
          <w:pPr>
            <w:pStyle w:val="BodyText"/>
            <w:spacing w:before="2" w:line="247" w:lineRule="auto"/>
            <w:ind w:left="115" w:right="190"/>
          </w:pPr>
        </w:pPrChange>
      </w:pPr>
    </w:p>
    <w:p w14:paraId="194F456B" w14:textId="6BD22B31" w:rsidR="00DE5005" w:rsidRDefault="00F64E99">
      <w:pPr>
        <w:pStyle w:val="BodyText"/>
        <w:rPr>
          <w:ins w:id="92" w:author="Jess Benton" w:date="2025-11-13T10:47:00Z" w16du:dateUtc="2025-11-13T16:47:00Z"/>
          <w:rFonts w:ascii="Red Hat Text" w:hAnsi="Red Hat Text" w:cs="Red Hat Text"/>
        </w:rPr>
      </w:pPr>
      <w:ins w:id="93" w:author="Jess Benton" w:date="2025-10-13T15:27:00Z" w16du:dateUtc="2025-10-13T20:27:00Z">
        <w:r w:rsidRPr="00522057">
          <w:rPr>
            <w:rStyle w:val="Strong"/>
            <w:rFonts w:ascii="Red Hat Text" w:hAnsi="Red Hat Text" w:cs="Red Hat Text"/>
            <w:rPrChange w:id="94" w:author="Jess Benton" w:date="2025-10-13T15:55:00Z" w16du:dateUtc="2025-10-13T20:55:00Z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Goals:</w:t>
        </w:r>
        <w:r w:rsidRPr="00522057">
          <w:rPr>
            <w:rFonts w:ascii="Red Hat Text" w:hAnsi="Red Hat Text" w:cs="Red Hat Text"/>
            <w:rPrChange w:id="95" w:author="Jess Benton" w:date="2025-10-13T15:55:00Z" w16du:dateUtc="2025-10-13T20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br/>
          <w:t xml:space="preserve">The DOVS </w:t>
        </w:r>
      </w:ins>
      <w:ins w:id="96" w:author="Jess Benton" w:date="2025-11-13T10:46:00Z" w16du:dateUtc="2025-11-13T16:46:00Z">
        <w:r w:rsidR="00DE5005">
          <w:rPr>
            <w:rFonts w:ascii="Red Hat Text" w:hAnsi="Red Hat Text" w:cs="Red Hat Text"/>
          </w:rPr>
          <w:t>Optometry Externship</w:t>
        </w:r>
      </w:ins>
      <w:ins w:id="97" w:author="Jess Benton" w:date="2025-10-13T15:28:00Z" w16du:dateUtc="2025-10-13T20:28:00Z">
        <w:r w:rsidRPr="00522057">
          <w:rPr>
            <w:rFonts w:ascii="Red Hat Text" w:hAnsi="Red Hat Text" w:cs="Red Hat Text"/>
            <w:rPrChange w:id="98" w:author="Jess Benton" w:date="2025-10-13T15:55:00Z" w16du:dateUtc="2025-10-13T20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Program</w:t>
        </w:r>
      </w:ins>
      <w:ins w:id="99" w:author="Jess Benton" w:date="2025-10-13T15:27:00Z" w16du:dateUtc="2025-10-13T20:27:00Z">
        <w:r w:rsidRPr="00522057">
          <w:rPr>
            <w:rFonts w:ascii="Red Hat Text" w:hAnsi="Red Hat Text" w:cs="Red Hat Text"/>
            <w:rPrChange w:id="100" w:author="Jess Benton" w:date="2025-10-13T15:55:00Z" w16du:dateUtc="2025-10-13T20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aims to increase </w:t>
        </w:r>
      </w:ins>
      <w:ins w:id="101" w:author="Jess Benton" w:date="2025-11-13T10:47:00Z" w16du:dateUtc="2025-11-13T16:47:00Z">
        <w:r w:rsidR="00DE5005" w:rsidRPr="00DE5005">
          <w:rPr>
            <w:rFonts w:ascii="Red Hat Text" w:hAnsi="Red Hat Text" w:cs="Red Hat Text"/>
          </w:rPr>
          <w:t>optometry and ophthalmology, raise program awareness among students underrepresented in medicine, and provide meaningful support and mentorship for them as visiting students.</w:t>
        </w:r>
      </w:ins>
    </w:p>
    <w:p w14:paraId="186D88D8" w14:textId="77777777" w:rsidR="00F64E99" w:rsidRPr="00522057" w:rsidRDefault="00F64E99" w:rsidP="00F64E99">
      <w:pPr>
        <w:pStyle w:val="BodyText"/>
        <w:rPr>
          <w:ins w:id="102" w:author="Jess Benton" w:date="2025-10-13T15:27:00Z" w16du:dateUtc="2025-10-13T20:27:00Z"/>
          <w:rStyle w:val="Strong"/>
          <w:rFonts w:ascii="Red Hat Text" w:hAnsi="Red Hat Text" w:cs="Red Hat Text"/>
          <w:rPrChange w:id="103" w:author="Jess Benton" w:date="2025-10-13T15:55:00Z" w16du:dateUtc="2025-10-13T20:55:00Z">
            <w:rPr>
              <w:ins w:id="104" w:author="Jess Benton" w:date="2025-10-13T15:27:00Z" w16du:dateUtc="2025-10-13T20:27:00Z"/>
              <w:rStyle w:val="Strong"/>
            </w:rPr>
          </w:rPrChange>
        </w:rPr>
      </w:pPr>
    </w:p>
    <w:p w14:paraId="22FD4940" w14:textId="6E0CBDA9" w:rsidR="00F64E99" w:rsidRPr="00522057" w:rsidRDefault="00F64E99">
      <w:pPr>
        <w:pStyle w:val="BodyText"/>
        <w:rPr>
          <w:ins w:id="105" w:author="Jess Benton" w:date="2025-10-13T15:27:00Z" w16du:dateUtc="2025-10-13T20:27:00Z"/>
          <w:rFonts w:ascii="Red Hat Text" w:hAnsi="Red Hat Text" w:cs="Red Hat Text"/>
          <w:rPrChange w:id="106" w:author="Jess Benton" w:date="2025-10-13T15:55:00Z" w16du:dateUtc="2025-10-13T20:55:00Z">
            <w:rPr>
              <w:ins w:id="107" w:author="Jess Benton" w:date="2025-10-13T15:27:00Z" w16du:dateUtc="2025-10-13T20:27:00Z"/>
            </w:rPr>
          </w:rPrChange>
        </w:rPr>
        <w:pPrChange w:id="108" w:author="Jess Benton" w:date="2025-10-13T15:27:00Z" w16du:dateUtc="2025-10-13T20:27:00Z">
          <w:pPr>
            <w:pStyle w:val="NormalWeb"/>
          </w:pPr>
        </w:pPrChange>
      </w:pPr>
      <w:ins w:id="109" w:author="Jess Benton" w:date="2025-10-13T15:27:00Z" w16du:dateUtc="2025-10-13T20:27:00Z">
        <w:r w:rsidRPr="00522057">
          <w:rPr>
            <w:rStyle w:val="Strong"/>
            <w:rFonts w:ascii="Red Hat Text" w:hAnsi="Red Hat Text" w:cs="Red Hat Text"/>
            <w:rPrChange w:id="110" w:author="Jess Benton" w:date="2025-10-13T15:55:00Z" w16du:dateUtc="2025-10-13T20:55:00Z">
              <w:rPr>
                <w:rStyle w:val="Strong"/>
              </w:rPr>
            </w:rPrChange>
          </w:rPr>
          <w:t>Application Considerations:</w:t>
        </w:r>
        <w:r w:rsidRPr="00522057">
          <w:rPr>
            <w:rFonts w:ascii="Red Hat Text" w:hAnsi="Red Hat Text" w:cs="Red Hat Text"/>
            <w:rPrChange w:id="111" w:author="Jess Benton" w:date="2025-10-13T15:55:00Z" w16du:dateUtc="2025-10-13T20:55:00Z">
              <w:rPr/>
            </w:rPrChange>
          </w:rPr>
          <w:br/>
        </w:r>
      </w:ins>
      <w:ins w:id="112" w:author="Jess Benton" w:date="2025-10-21T09:43:00Z" w16du:dateUtc="2025-10-21T14:43:00Z">
        <w:r w:rsidR="00C506C0">
          <w:rPr>
            <w:rFonts w:ascii="Red Hat Text" w:hAnsi="Red Hat Text" w:cs="Red Hat Text"/>
          </w:rPr>
          <w:t>A</w:t>
        </w:r>
      </w:ins>
      <w:ins w:id="113" w:author="Jess Benton" w:date="2025-10-13T15:27:00Z" w16du:dateUtc="2025-10-13T20:27:00Z">
        <w:r w:rsidRPr="00522057">
          <w:rPr>
            <w:rFonts w:ascii="Red Hat Text" w:hAnsi="Red Hat Text" w:cs="Red Hat Text"/>
            <w:rPrChange w:id="114" w:author="Jess Benton" w:date="2025-10-13T15:55:00Z" w16du:dateUtc="2025-10-13T20:55:00Z">
              <w:rPr/>
            </w:rPrChange>
          </w:rPr>
          <w:t xml:space="preserve">ccepted </w:t>
        </w:r>
      </w:ins>
      <w:ins w:id="115" w:author="Jess Benton" w:date="2025-11-13T10:47:00Z" w16du:dateUtc="2025-11-13T16:47:00Z">
        <w:r w:rsidR="00DE5005">
          <w:rPr>
            <w:rFonts w:ascii="Red Hat Text" w:hAnsi="Red Hat Text" w:cs="Red Hat Text"/>
          </w:rPr>
          <w:t>externship</w:t>
        </w:r>
      </w:ins>
      <w:ins w:id="116" w:author="Jess Benton" w:date="2025-10-13T15:27:00Z" w16du:dateUtc="2025-10-13T20:27:00Z">
        <w:r w:rsidRPr="00522057">
          <w:rPr>
            <w:rFonts w:ascii="Red Hat Text" w:hAnsi="Red Hat Text" w:cs="Red Hat Text"/>
            <w:rPrChange w:id="117" w:author="Jess Benton" w:date="2025-10-13T15:55:00Z" w16du:dateUtc="2025-10-13T20:55:00Z">
              <w:rPr/>
            </w:rPrChange>
          </w:rPr>
          <w:t xml:space="preserve"> students are encouraged to apply for this </w:t>
        </w:r>
      </w:ins>
      <w:ins w:id="118" w:author="Jess Benton" w:date="2025-10-13T15:28:00Z" w16du:dateUtc="2025-10-13T20:28:00Z">
        <w:r w:rsidRPr="00522057">
          <w:rPr>
            <w:rFonts w:ascii="Red Hat Text" w:hAnsi="Red Hat Text" w:cs="Red Hat Text"/>
            <w:rPrChange w:id="119" w:author="Jess Benton" w:date="2025-10-13T15:55:00Z" w16du:dateUtc="2025-10-13T20:55:00Z">
              <w:rPr/>
            </w:rPrChange>
          </w:rPr>
          <w:t>scholarship</w:t>
        </w:r>
      </w:ins>
      <w:ins w:id="120" w:author="Jess Benton" w:date="2025-10-13T15:27:00Z" w16du:dateUtc="2025-10-13T20:27:00Z">
        <w:r w:rsidRPr="00522057">
          <w:rPr>
            <w:rFonts w:ascii="Red Hat Text" w:hAnsi="Red Hat Text" w:cs="Red Hat Text"/>
            <w:rPrChange w:id="121" w:author="Jess Benton" w:date="2025-10-13T15:55:00Z" w16du:dateUtc="2025-10-13T20:55:00Z">
              <w:rPr/>
            </w:rPrChange>
          </w:rPr>
          <w:t>. When completing your application, please consider addressing the following:</w:t>
        </w:r>
      </w:ins>
    </w:p>
    <w:p w14:paraId="69EFDBDD" w14:textId="77777777" w:rsidR="00F64E99" w:rsidRPr="00522057" w:rsidRDefault="00F64E99">
      <w:pPr>
        <w:pStyle w:val="BodyText"/>
        <w:numPr>
          <w:ilvl w:val="0"/>
          <w:numId w:val="9"/>
        </w:numPr>
        <w:rPr>
          <w:ins w:id="122" w:author="Jess Benton" w:date="2025-10-13T15:27:00Z" w16du:dateUtc="2025-10-13T20:27:00Z"/>
          <w:rFonts w:ascii="Red Hat Text" w:hAnsi="Red Hat Text" w:cs="Red Hat Text"/>
          <w:rPrChange w:id="123" w:author="Jess Benton" w:date="2025-10-13T15:55:00Z" w16du:dateUtc="2025-10-13T20:55:00Z">
            <w:rPr>
              <w:ins w:id="124" w:author="Jess Benton" w:date="2025-10-13T15:27:00Z" w16du:dateUtc="2025-10-13T20:27:00Z"/>
            </w:rPr>
          </w:rPrChange>
        </w:rPr>
        <w:pPrChange w:id="125" w:author="Jess Benton" w:date="2025-10-13T15:28:00Z" w16du:dateUtc="2025-10-13T20:28:00Z">
          <w:pPr>
            <w:pStyle w:val="NormalWeb"/>
            <w:numPr>
              <w:numId w:val="7"/>
            </w:numPr>
            <w:ind w:left="835" w:hanging="360"/>
          </w:pPr>
        </w:pPrChange>
      </w:pPr>
      <w:ins w:id="126" w:author="Jess Benton" w:date="2025-10-13T15:27:00Z" w16du:dateUtc="2025-10-13T20:27:00Z">
        <w:r w:rsidRPr="00522057">
          <w:rPr>
            <w:rFonts w:ascii="Red Hat Text" w:hAnsi="Red Hat Text" w:cs="Red Hat Text"/>
            <w:rPrChange w:id="127" w:author="Jess Benton" w:date="2025-10-13T15:55:00Z" w16du:dateUtc="2025-10-13T20:55:00Z">
              <w:rPr/>
            </w:rPrChange>
          </w:rPr>
          <w:t>What draws you to a career in ophthalmology.</w:t>
        </w:r>
      </w:ins>
    </w:p>
    <w:p w14:paraId="31D28F4B" w14:textId="77777777" w:rsidR="00F64E99" w:rsidRPr="00522057" w:rsidRDefault="00F64E99">
      <w:pPr>
        <w:pStyle w:val="BodyText"/>
        <w:numPr>
          <w:ilvl w:val="0"/>
          <w:numId w:val="9"/>
        </w:numPr>
        <w:rPr>
          <w:ins w:id="128" w:author="Jess Benton" w:date="2025-10-13T15:27:00Z" w16du:dateUtc="2025-10-13T20:27:00Z"/>
          <w:rFonts w:ascii="Red Hat Text" w:hAnsi="Red Hat Text" w:cs="Red Hat Text"/>
          <w:rPrChange w:id="129" w:author="Jess Benton" w:date="2025-10-13T15:55:00Z" w16du:dateUtc="2025-10-13T20:55:00Z">
            <w:rPr>
              <w:ins w:id="130" w:author="Jess Benton" w:date="2025-10-13T15:27:00Z" w16du:dateUtc="2025-10-13T20:27:00Z"/>
            </w:rPr>
          </w:rPrChange>
        </w:rPr>
        <w:pPrChange w:id="131" w:author="Jess Benton" w:date="2025-10-13T15:28:00Z" w16du:dateUtc="2025-10-13T20:28:00Z">
          <w:pPr>
            <w:pStyle w:val="NormalWeb"/>
            <w:numPr>
              <w:numId w:val="7"/>
            </w:numPr>
            <w:ind w:left="835" w:hanging="360"/>
          </w:pPr>
        </w:pPrChange>
      </w:pPr>
      <w:ins w:id="132" w:author="Jess Benton" w:date="2025-10-13T15:27:00Z" w16du:dateUtc="2025-10-13T20:27:00Z">
        <w:r w:rsidRPr="00522057">
          <w:rPr>
            <w:rFonts w:ascii="Red Hat Text" w:hAnsi="Red Hat Text" w:cs="Red Hat Text"/>
            <w:rPrChange w:id="133" w:author="Jess Benton" w:date="2025-10-13T15:55:00Z" w16du:dateUtc="2025-10-13T20:55:00Z">
              <w:rPr/>
            </w:rPrChange>
          </w:rPr>
          <w:t>Experiences that have shaped your interest in the field.</w:t>
        </w:r>
      </w:ins>
    </w:p>
    <w:p w14:paraId="75CFFA33" w14:textId="77777777" w:rsidR="00F64E99" w:rsidRPr="00522057" w:rsidRDefault="00F64E99">
      <w:pPr>
        <w:pStyle w:val="BodyText"/>
        <w:numPr>
          <w:ilvl w:val="0"/>
          <w:numId w:val="9"/>
        </w:numPr>
        <w:rPr>
          <w:ins w:id="134" w:author="Jess Benton" w:date="2025-10-13T15:27:00Z" w16du:dateUtc="2025-10-13T20:27:00Z"/>
          <w:rFonts w:ascii="Red Hat Text" w:hAnsi="Red Hat Text" w:cs="Red Hat Text"/>
          <w:rPrChange w:id="135" w:author="Jess Benton" w:date="2025-10-13T15:55:00Z" w16du:dateUtc="2025-10-13T20:55:00Z">
            <w:rPr>
              <w:ins w:id="136" w:author="Jess Benton" w:date="2025-10-13T15:27:00Z" w16du:dateUtc="2025-10-13T20:27:00Z"/>
            </w:rPr>
          </w:rPrChange>
        </w:rPr>
        <w:pPrChange w:id="137" w:author="Jess Benton" w:date="2025-10-13T15:28:00Z" w16du:dateUtc="2025-10-13T20:28:00Z">
          <w:pPr>
            <w:pStyle w:val="NormalWeb"/>
            <w:numPr>
              <w:numId w:val="7"/>
            </w:numPr>
            <w:ind w:left="835" w:hanging="360"/>
          </w:pPr>
        </w:pPrChange>
      </w:pPr>
      <w:ins w:id="138" w:author="Jess Benton" w:date="2025-10-13T15:27:00Z" w16du:dateUtc="2025-10-13T20:27:00Z">
        <w:r w:rsidRPr="00522057">
          <w:rPr>
            <w:rFonts w:ascii="Red Hat Text" w:hAnsi="Red Hat Text" w:cs="Red Hat Text"/>
            <w:rPrChange w:id="139" w:author="Jess Benton" w:date="2025-10-13T15:55:00Z" w16du:dateUtc="2025-10-13T20:55:00Z">
              <w:rPr/>
            </w:rPrChange>
          </w:rPr>
          <w:t>What you hope to learn or accomplish during your rotation with DOVS.</w:t>
        </w:r>
      </w:ins>
    </w:p>
    <w:p w14:paraId="46BE5B15" w14:textId="77777777" w:rsidR="00F64E99" w:rsidRPr="00522057" w:rsidRDefault="00F64E99">
      <w:pPr>
        <w:pStyle w:val="BodyText"/>
        <w:numPr>
          <w:ilvl w:val="0"/>
          <w:numId w:val="9"/>
        </w:numPr>
        <w:rPr>
          <w:ins w:id="140" w:author="Jess Benton" w:date="2025-10-13T15:27:00Z" w16du:dateUtc="2025-10-13T20:27:00Z"/>
          <w:rFonts w:ascii="Red Hat Text" w:hAnsi="Red Hat Text" w:cs="Red Hat Text"/>
          <w:rPrChange w:id="141" w:author="Jess Benton" w:date="2025-10-13T15:55:00Z" w16du:dateUtc="2025-10-13T20:55:00Z">
            <w:rPr>
              <w:ins w:id="142" w:author="Jess Benton" w:date="2025-10-13T15:27:00Z" w16du:dateUtc="2025-10-13T20:27:00Z"/>
            </w:rPr>
          </w:rPrChange>
        </w:rPr>
        <w:pPrChange w:id="143" w:author="Jess Benton" w:date="2025-10-13T15:28:00Z" w16du:dateUtc="2025-10-13T20:28:00Z">
          <w:pPr>
            <w:pStyle w:val="NormalWeb"/>
            <w:numPr>
              <w:numId w:val="7"/>
            </w:numPr>
            <w:ind w:left="835" w:hanging="360"/>
          </w:pPr>
        </w:pPrChange>
      </w:pPr>
      <w:ins w:id="144" w:author="Jess Benton" w:date="2025-10-13T15:27:00Z" w16du:dateUtc="2025-10-13T20:27:00Z">
        <w:r w:rsidRPr="00522057">
          <w:rPr>
            <w:rFonts w:ascii="Red Hat Text" w:hAnsi="Red Hat Text" w:cs="Red Hat Text"/>
            <w:rPrChange w:id="145" w:author="Jess Benton" w:date="2025-10-13T15:55:00Z" w16du:dateUtc="2025-10-13T20:55:00Z">
              <w:rPr/>
            </w:rPrChange>
          </w:rPr>
          <w:t>How you will contribute to the intellectual and cultural enrichment of the program, such as through:</w:t>
        </w:r>
      </w:ins>
    </w:p>
    <w:p w14:paraId="0FB9057B" w14:textId="1B3594C2" w:rsidR="00F64E99" w:rsidRPr="00522057" w:rsidRDefault="00613683">
      <w:pPr>
        <w:pStyle w:val="BodyText"/>
        <w:numPr>
          <w:ilvl w:val="1"/>
          <w:numId w:val="9"/>
        </w:numPr>
        <w:rPr>
          <w:ins w:id="146" w:author="Jess Benton" w:date="2025-10-13T15:27:00Z" w16du:dateUtc="2025-10-13T20:27:00Z"/>
          <w:rFonts w:ascii="Red Hat Text" w:hAnsi="Red Hat Text" w:cs="Red Hat Text"/>
          <w:rPrChange w:id="147" w:author="Jess Benton" w:date="2025-10-13T15:55:00Z" w16du:dateUtc="2025-10-13T20:55:00Z">
            <w:rPr>
              <w:ins w:id="148" w:author="Jess Benton" w:date="2025-10-13T15:27:00Z" w16du:dateUtc="2025-10-13T20:27:00Z"/>
            </w:rPr>
          </w:rPrChange>
        </w:rPr>
        <w:pPrChange w:id="149" w:author="Jess Benton" w:date="2025-10-13T15:28:00Z" w16du:dateUtc="2025-10-13T20:28:00Z">
          <w:pPr>
            <w:pStyle w:val="NormalWeb"/>
            <w:numPr>
              <w:ilvl w:val="1"/>
              <w:numId w:val="7"/>
            </w:numPr>
            <w:ind w:left="1555" w:hanging="360"/>
          </w:pPr>
        </w:pPrChange>
      </w:pPr>
      <w:ins w:id="150" w:author="Jess Benton" w:date="2025-11-20T07:18:00Z" w16du:dateUtc="2025-11-20T13:18:00Z">
        <w:r>
          <w:rPr>
            <w:rFonts w:ascii="Red Hat Text" w:hAnsi="Red Hat Text" w:cs="Red Hat Text"/>
          </w:rPr>
          <w:t>Financial hardships</w:t>
        </w:r>
      </w:ins>
    </w:p>
    <w:p w14:paraId="4813F2C9" w14:textId="77777777" w:rsidR="00F64E99" w:rsidRPr="00522057" w:rsidRDefault="00F64E99">
      <w:pPr>
        <w:pStyle w:val="BodyText"/>
        <w:numPr>
          <w:ilvl w:val="1"/>
          <w:numId w:val="9"/>
        </w:numPr>
        <w:rPr>
          <w:ins w:id="151" w:author="Jess Benton" w:date="2025-10-13T15:27:00Z" w16du:dateUtc="2025-10-13T20:27:00Z"/>
          <w:rFonts w:ascii="Red Hat Text" w:hAnsi="Red Hat Text" w:cs="Red Hat Text"/>
          <w:rPrChange w:id="152" w:author="Jess Benton" w:date="2025-10-13T15:55:00Z" w16du:dateUtc="2025-10-13T20:55:00Z">
            <w:rPr>
              <w:ins w:id="153" w:author="Jess Benton" w:date="2025-10-13T15:27:00Z" w16du:dateUtc="2025-10-13T20:27:00Z"/>
            </w:rPr>
          </w:rPrChange>
        </w:rPr>
        <w:pPrChange w:id="154" w:author="Jess Benton" w:date="2025-10-13T15:28:00Z" w16du:dateUtc="2025-10-13T20:28:00Z">
          <w:pPr>
            <w:pStyle w:val="NormalWeb"/>
            <w:numPr>
              <w:ilvl w:val="1"/>
              <w:numId w:val="7"/>
            </w:numPr>
            <w:ind w:left="1555" w:hanging="360"/>
          </w:pPr>
        </w:pPrChange>
      </w:pPr>
      <w:ins w:id="155" w:author="Jess Benton" w:date="2025-10-13T15:27:00Z" w16du:dateUtc="2025-10-13T20:27:00Z">
        <w:r w:rsidRPr="00522057">
          <w:rPr>
            <w:rFonts w:ascii="Red Hat Text" w:hAnsi="Red Hat Text" w:cs="Red Hat Text"/>
            <w:rPrChange w:id="156" w:author="Jess Benton" w:date="2025-10-13T15:55:00Z" w16du:dateUtc="2025-10-13T20:55:00Z">
              <w:rPr/>
            </w:rPrChange>
          </w:rPr>
          <w:t>Extensive community service (local, state, national, or international)</w:t>
        </w:r>
      </w:ins>
    </w:p>
    <w:p w14:paraId="4055DE37" w14:textId="77777777" w:rsidR="00F64E99" w:rsidRPr="00522057" w:rsidRDefault="00F64E99">
      <w:pPr>
        <w:pStyle w:val="BodyText"/>
        <w:numPr>
          <w:ilvl w:val="1"/>
          <w:numId w:val="9"/>
        </w:numPr>
        <w:rPr>
          <w:ins w:id="157" w:author="Jess Benton" w:date="2025-10-13T15:27:00Z" w16du:dateUtc="2025-10-13T20:27:00Z"/>
          <w:rFonts w:ascii="Red Hat Text" w:hAnsi="Red Hat Text" w:cs="Red Hat Text"/>
          <w:rPrChange w:id="158" w:author="Jess Benton" w:date="2025-10-13T15:55:00Z" w16du:dateUtc="2025-10-13T20:55:00Z">
            <w:rPr>
              <w:ins w:id="159" w:author="Jess Benton" w:date="2025-10-13T15:27:00Z" w16du:dateUtc="2025-10-13T20:27:00Z"/>
            </w:rPr>
          </w:rPrChange>
        </w:rPr>
        <w:pPrChange w:id="160" w:author="Jess Benton" w:date="2025-10-13T15:28:00Z" w16du:dateUtc="2025-10-13T20:28:00Z">
          <w:pPr>
            <w:pStyle w:val="NormalWeb"/>
            <w:numPr>
              <w:ilvl w:val="1"/>
              <w:numId w:val="7"/>
            </w:numPr>
            <w:ind w:left="1555" w:hanging="360"/>
          </w:pPr>
        </w:pPrChange>
      </w:pPr>
      <w:ins w:id="161" w:author="Jess Benton" w:date="2025-10-13T15:27:00Z" w16du:dateUtc="2025-10-13T20:27:00Z">
        <w:r w:rsidRPr="00522057">
          <w:rPr>
            <w:rFonts w:ascii="Red Hat Text" w:hAnsi="Red Hat Text" w:cs="Red Hat Text"/>
            <w:rPrChange w:id="162" w:author="Jess Benton" w:date="2025-10-13T15:55:00Z" w16du:dateUtc="2025-10-13T20:55:00Z">
              <w:rPr/>
            </w:rPrChange>
          </w:rPr>
          <w:t>Successful pursuit of other careers or educational endeavors</w:t>
        </w:r>
      </w:ins>
    </w:p>
    <w:p w14:paraId="393AAB9D" w14:textId="49F37A67" w:rsidR="00F64E99" w:rsidRPr="00522057" w:rsidRDefault="00F64E99">
      <w:pPr>
        <w:pStyle w:val="BodyText"/>
        <w:numPr>
          <w:ilvl w:val="1"/>
          <w:numId w:val="9"/>
        </w:numPr>
        <w:rPr>
          <w:ins w:id="163" w:author="Jess Benton" w:date="2025-10-13T15:27:00Z" w16du:dateUtc="2025-10-13T20:27:00Z"/>
          <w:rFonts w:ascii="Red Hat Text" w:hAnsi="Red Hat Text" w:cs="Red Hat Text"/>
          <w:rPrChange w:id="164" w:author="Jess Benton" w:date="2025-10-13T15:55:00Z" w16du:dateUtc="2025-10-13T20:55:00Z">
            <w:rPr>
              <w:ins w:id="165" w:author="Jess Benton" w:date="2025-10-13T15:27:00Z" w16du:dateUtc="2025-10-13T20:27:00Z"/>
            </w:rPr>
          </w:rPrChange>
        </w:rPr>
        <w:pPrChange w:id="166" w:author="Jess Benton" w:date="2025-10-13T15:28:00Z" w16du:dateUtc="2025-10-13T20:28:00Z">
          <w:pPr>
            <w:pStyle w:val="NormalWeb"/>
            <w:numPr>
              <w:ilvl w:val="1"/>
              <w:numId w:val="7"/>
            </w:numPr>
            <w:ind w:left="1555" w:hanging="360"/>
          </w:pPr>
        </w:pPrChange>
      </w:pPr>
      <w:ins w:id="167" w:author="Jess Benton" w:date="2025-10-13T15:27:00Z" w16du:dateUtc="2025-10-13T20:27:00Z">
        <w:r w:rsidRPr="00522057">
          <w:rPr>
            <w:rFonts w:ascii="Red Hat Text" w:hAnsi="Red Hat Text" w:cs="Red Hat Text"/>
            <w:rPrChange w:id="168" w:author="Jess Benton" w:date="2025-10-13T15:55:00Z" w16du:dateUtc="2025-10-13T20:55:00Z">
              <w:rPr/>
            </w:rPrChange>
          </w:rPr>
          <w:t xml:space="preserve">Overcoming </w:t>
        </w:r>
      </w:ins>
      <w:ins w:id="169" w:author="Jess Benton" w:date="2025-11-20T07:19:00Z" w16du:dateUtc="2025-11-20T13:19:00Z">
        <w:r w:rsidR="00C728BD" w:rsidRPr="00C728BD">
          <w:rPr>
            <w:rFonts w:ascii="Red Hat Text" w:hAnsi="Red Hat Text" w:cs="Red Hat Text"/>
          </w:rPr>
          <w:t>academic</w:t>
        </w:r>
      </w:ins>
      <w:ins w:id="170" w:author="Jess Benton" w:date="2025-10-13T15:27:00Z" w16du:dateUtc="2025-10-13T20:27:00Z">
        <w:r w:rsidRPr="00522057">
          <w:rPr>
            <w:rFonts w:ascii="Red Hat Text" w:hAnsi="Red Hat Text" w:cs="Red Hat Text"/>
            <w:rPrChange w:id="171" w:author="Jess Benton" w:date="2025-10-13T15:55:00Z" w16du:dateUtc="2025-10-13T20:55:00Z">
              <w:rPr/>
            </w:rPrChange>
          </w:rPr>
          <w:t xml:space="preserve"> or professional challenges</w:t>
        </w:r>
      </w:ins>
    </w:p>
    <w:p w14:paraId="5FF4A74E" w14:textId="0509758C" w:rsidR="003A0E35" w:rsidRPr="00522057" w:rsidDel="003A0E35" w:rsidRDefault="0021484C">
      <w:pPr>
        <w:pStyle w:val="BodyText"/>
        <w:spacing w:before="2" w:line="247" w:lineRule="auto"/>
        <w:ind w:right="190"/>
        <w:rPr>
          <w:del w:id="172" w:author="Jess Benton" w:date="2025-10-13T15:17:00Z" w16du:dateUtc="2025-10-13T20:17:00Z"/>
          <w:rFonts w:ascii="Red Hat Text" w:hAnsi="Red Hat Text" w:cs="Red Hat Text"/>
          <w:highlight w:val="yellow"/>
          <w:rPrChange w:id="173" w:author="Jess Benton" w:date="2025-10-13T15:55:00Z" w16du:dateUtc="2025-10-13T20:55:00Z">
            <w:rPr>
              <w:del w:id="174" w:author="Jess Benton" w:date="2025-10-13T15:17:00Z" w16du:dateUtc="2025-10-13T20:17:00Z"/>
              <w:highlight w:val="yellow"/>
            </w:rPr>
          </w:rPrChange>
        </w:rPr>
        <w:pPrChange w:id="175" w:author="Jess Benton" w:date="2025-10-13T15:27:00Z" w16du:dateUtc="2025-10-13T20:27:00Z">
          <w:pPr>
            <w:pStyle w:val="BodyText"/>
            <w:numPr>
              <w:numId w:val="7"/>
            </w:numPr>
            <w:spacing w:before="2" w:line="247" w:lineRule="auto"/>
            <w:ind w:left="835" w:right="190" w:hanging="360"/>
          </w:pPr>
        </w:pPrChange>
      </w:pPr>
      <w:del w:id="176" w:author="Jess Benton" w:date="2025-10-13T15:12:00Z" w16du:dateUtc="2025-10-13T20:12:00Z">
        <w:r w:rsidRPr="00522057" w:rsidDel="006128C1">
          <w:rPr>
            <w:rFonts w:ascii="Red Hat Text" w:hAnsi="Red Hat Text" w:cs="Red Hat Text"/>
            <w:highlight w:val="yellow"/>
            <w:rPrChange w:id="177" w:author="Jess Benton" w:date="2025-10-13T15:55:00Z" w16du:dateUtc="2025-10-13T20:55:00Z">
              <w:rPr/>
            </w:rPrChange>
          </w:rPr>
          <w:delText>Our goals are t</w:delText>
        </w:r>
      </w:del>
      <w:del w:id="178" w:author="Jess Benton" w:date="2025-10-13T15:27:00Z" w16du:dateUtc="2025-10-13T20:27:00Z">
        <w:r w:rsidRPr="00522057" w:rsidDel="00F64E99">
          <w:rPr>
            <w:rFonts w:ascii="Red Hat Text" w:hAnsi="Red Hat Text" w:cs="Red Hat Text"/>
            <w:highlight w:val="yellow"/>
            <w:rPrChange w:id="179" w:author="Jess Benton" w:date="2025-10-13T15:55:00Z" w16du:dateUtc="2025-10-13T20:55:00Z">
              <w:rPr/>
            </w:rPrChange>
          </w:rPr>
          <w:delText xml:space="preserve">o increase interest in ophthalmology and program awareness among </w:delText>
        </w:r>
      </w:del>
      <w:del w:id="180" w:author="Jess Benton" w:date="2025-10-13T15:12:00Z" w16du:dateUtc="2025-10-13T20:12:00Z">
        <w:r w:rsidRPr="00522057" w:rsidDel="006128C1">
          <w:rPr>
            <w:rFonts w:ascii="Red Hat Text" w:hAnsi="Red Hat Text" w:cs="Red Hat Text"/>
            <w:highlight w:val="yellow"/>
            <w:rPrChange w:id="181" w:author="Jess Benton" w:date="2025-10-13T15:55:00Z" w16du:dateUtc="2025-10-13T20:55:00Z">
              <w:rPr/>
            </w:rPrChange>
          </w:rPr>
          <w:delText>underrepresented</w:delText>
        </w:r>
        <w:r w:rsidRPr="00522057" w:rsidDel="006128C1">
          <w:rPr>
            <w:rFonts w:ascii="Red Hat Text" w:hAnsi="Red Hat Text" w:cs="Red Hat Text"/>
            <w:spacing w:val="-4"/>
            <w:highlight w:val="yellow"/>
            <w:rPrChange w:id="18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9C0E93" w:rsidRPr="00522057" w:rsidDel="006128C1">
          <w:rPr>
            <w:rFonts w:ascii="Red Hat Text" w:hAnsi="Red Hat Text" w:cs="Red Hat Text"/>
            <w:highlight w:val="yellow"/>
            <w:rPrChange w:id="183" w:author="Jess Benton" w:date="2025-10-13T15:55:00Z" w16du:dateUtc="2025-10-13T20:55:00Z">
              <w:rPr/>
            </w:rPrChange>
          </w:rPr>
          <w:delText>in medicine</w:delText>
        </w:r>
        <w:r w:rsidR="009C0E93" w:rsidRPr="00522057" w:rsidDel="006128C1">
          <w:rPr>
            <w:rFonts w:ascii="Red Hat Text" w:hAnsi="Red Hat Text" w:cs="Red Hat Text"/>
            <w:spacing w:val="-4"/>
            <w:highlight w:val="yellow"/>
            <w:rPrChange w:id="18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</w:del>
      <w:del w:id="185" w:author="Jess Benton" w:date="2025-10-13T15:27:00Z" w16du:dateUtc="2025-10-13T20:27:00Z">
        <w:r w:rsidRPr="00522057" w:rsidDel="00F64E99">
          <w:rPr>
            <w:rFonts w:ascii="Red Hat Text" w:hAnsi="Red Hat Text" w:cs="Red Hat Text"/>
            <w:highlight w:val="yellow"/>
            <w:rPrChange w:id="186" w:author="Jess Benton" w:date="2025-10-13T15:55:00Z" w16du:dateUtc="2025-10-13T20:55:00Z">
              <w:rPr/>
            </w:rPrChange>
          </w:rPr>
          <w:delText>medical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187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188" w:author="Jess Benton" w:date="2025-10-13T15:55:00Z" w16du:dateUtc="2025-10-13T20:55:00Z">
              <w:rPr/>
            </w:rPrChange>
          </w:rPr>
          <w:delText>students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189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190" w:author="Jess Benton" w:date="2025-10-13T15:55:00Z" w16du:dateUtc="2025-10-13T20:55:00Z">
              <w:rPr/>
            </w:rPrChange>
          </w:rPr>
          <w:delText>and</w:delText>
        </w:r>
        <w:r w:rsidRPr="00522057" w:rsidDel="00F64E99">
          <w:rPr>
            <w:rFonts w:ascii="Red Hat Text" w:hAnsi="Red Hat Text" w:cs="Red Hat Text"/>
            <w:spacing w:val="-5"/>
            <w:highlight w:val="yellow"/>
            <w:rPrChange w:id="191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192" w:author="Jess Benton" w:date="2025-10-13T15:55:00Z" w16du:dateUtc="2025-10-13T20:55:00Z">
              <w:rPr/>
            </w:rPrChange>
          </w:rPr>
          <w:delText>provide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193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194" w:author="Jess Benton" w:date="2025-10-13T15:55:00Z" w16du:dateUtc="2025-10-13T20:55:00Z">
              <w:rPr/>
            </w:rPrChange>
          </w:rPr>
          <w:delText>support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195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196" w:author="Jess Benton" w:date="2025-10-13T15:55:00Z" w16du:dateUtc="2025-10-13T20:55:00Z">
              <w:rPr/>
            </w:rPrChange>
          </w:rPr>
          <w:delText>and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197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198" w:author="Jess Benton" w:date="2025-10-13T15:55:00Z" w16du:dateUtc="2025-10-13T20:55:00Z">
              <w:rPr/>
            </w:rPrChange>
          </w:rPr>
          <w:delText>mentorship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199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200" w:author="Jess Benton" w:date="2025-10-13T15:55:00Z" w16du:dateUtc="2025-10-13T20:55:00Z">
              <w:rPr/>
            </w:rPrChange>
          </w:rPr>
          <w:delText>for</w:delText>
        </w:r>
        <w:r w:rsidRPr="00522057" w:rsidDel="00F64E99">
          <w:rPr>
            <w:rFonts w:ascii="Red Hat Text" w:hAnsi="Red Hat Text" w:cs="Red Hat Text"/>
            <w:spacing w:val="-4"/>
            <w:highlight w:val="yellow"/>
            <w:rPrChange w:id="201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202" w:author="Jess Benton" w:date="2025-10-13T15:55:00Z" w16du:dateUtc="2025-10-13T20:55:00Z">
              <w:rPr/>
            </w:rPrChange>
          </w:rPr>
          <w:delText>them</w:delText>
        </w:r>
        <w:r w:rsidRPr="00522057" w:rsidDel="00F64E99">
          <w:rPr>
            <w:rFonts w:ascii="Red Hat Text" w:hAnsi="Red Hat Text" w:cs="Red Hat Text"/>
            <w:spacing w:val="-5"/>
            <w:highlight w:val="yellow"/>
            <w:rPrChange w:id="203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F64E99">
          <w:rPr>
            <w:rFonts w:ascii="Red Hat Text" w:hAnsi="Red Hat Text" w:cs="Red Hat Text"/>
            <w:highlight w:val="yellow"/>
            <w:rPrChange w:id="204" w:author="Jess Benton" w:date="2025-10-13T15:55:00Z" w16du:dateUtc="2025-10-13T20:55:00Z">
              <w:rPr/>
            </w:rPrChange>
          </w:rPr>
          <w:delText>as visiting medical students.</w:delText>
        </w:r>
      </w:del>
      <w:del w:id="205" w:author="Jess Benton" w:date="2025-10-13T15:13:00Z" w16du:dateUtc="2025-10-13T20:13:00Z">
        <w:r w:rsidR="009C0E93" w:rsidRPr="00522057" w:rsidDel="006128C1">
          <w:rPr>
            <w:rFonts w:ascii="Red Hat Text" w:hAnsi="Red Hat Text" w:cs="Red Hat Text"/>
            <w:highlight w:val="yellow"/>
            <w:rPrChange w:id="206" w:author="Jess Benton" w:date="2025-10-13T15:55:00Z" w16du:dateUtc="2025-10-13T20:55:00Z">
              <w:rPr/>
            </w:rPrChange>
          </w:rPr>
          <w:delText xml:space="preserve"> </w:delText>
        </w:r>
      </w:del>
      <w:del w:id="207" w:author="Jess Benton" w:date="2025-10-13T15:14:00Z" w16du:dateUtc="2025-10-13T20:14:00Z">
        <w:r w:rsidR="00673B16" w:rsidRPr="00522057" w:rsidDel="006128C1">
          <w:rPr>
            <w:rFonts w:ascii="Red Hat Text" w:hAnsi="Red Hat Text" w:cs="Red Hat Text"/>
            <w:highlight w:val="yellow"/>
            <w:rPrChange w:id="208" w:author="Jess Benton" w:date="2025-10-13T15:55:00Z" w16du:dateUtc="2025-10-13T20:55:00Z">
              <w:rPr/>
            </w:rPrChange>
          </w:rPr>
          <w:delText>We</w:delText>
        </w:r>
        <w:r w:rsidR="009C0E93" w:rsidRPr="00522057" w:rsidDel="006128C1">
          <w:rPr>
            <w:rFonts w:ascii="Red Hat Text" w:hAnsi="Red Hat Text" w:cs="Red Hat Text"/>
            <w:highlight w:val="yellow"/>
            <w:rPrChange w:id="209" w:author="Jess Benton" w:date="2025-10-13T15:55:00Z" w16du:dateUtc="2025-10-13T20:55:00Z">
              <w:rPr/>
            </w:rPrChange>
          </w:rPr>
          <w:delText xml:space="preserve"> are seeking applications from visiting</w:delText>
        </w:r>
      </w:del>
      <w:del w:id="210" w:author="Jess Benton" w:date="2025-10-13T15:15:00Z" w16du:dateUtc="2025-10-13T20:15:00Z">
        <w:r w:rsidR="009C0E93" w:rsidRPr="00522057" w:rsidDel="003A0E35">
          <w:rPr>
            <w:rFonts w:ascii="Red Hat Text" w:hAnsi="Red Hat Text" w:cs="Red Hat Text"/>
            <w:highlight w:val="yellow"/>
            <w:rPrChange w:id="211" w:author="Jess Benton" w:date="2025-10-13T15:55:00Z" w16du:dateUtc="2025-10-13T20:55:00Z">
              <w:rPr/>
            </w:rPrChange>
          </w:rPr>
          <w:delText xml:space="preserve"> medical students who meet one or more of these criteria:</w:delText>
        </w:r>
      </w:del>
    </w:p>
    <w:p w14:paraId="319C1F1F" w14:textId="33D4C850" w:rsidR="009C0E93" w:rsidRPr="00522057" w:rsidDel="003A0E35" w:rsidRDefault="009C0E93">
      <w:pPr>
        <w:pStyle w:val="BodyText"/>
        <w:spacing w:before="2" w:line="247" w:lineRule="auto"/>
        <w:ind w:right="190"/>
        <w:rPr>
          <w:del w:id="212" w:author="Jess Benton" w:date="2025-10-13T15:17:00Z" w16du:dateUtc="2025-10-13T20:17:00Z"/>
          <w:rFonts w:ascii="Red Hat Text" w:hAnsi="Red Hat Text" w:cs="Red Hat Text"/>
          <w:color w:val="242424"/>
          <w:highlight w:val="yellow"/>
          <w:rPrChange w:id="213" w:author="Jess Benton" w:date="2025-10-13T15:55:00Z" w16du:dateUtc="2025-10-13T20:55:00Z">
            <w:rPr>
              <w:del w:id="214" w:author="Jess Benton" w:date="2025-10-13T15:17:00Z" w16du:dateUtc="2025-10-13T20:17:00Z"/>
              <w:rFonts w:ascii="Arial" w:hAnsi="Arial" w:cs="Arial"/>
              <w:color w:val="242424"/>
              <w:sz w:val="22"/>
              <w:szCs w:val="22"/>
            </w:rPr>
          </w:rPrChange>
        </w:rPr>
        <w:pPrChange w:id="215" w:author="Jess Benton" w:date="2025-10-13T15:27:00Z" w16du:dateUtc="2025-10-13T20:27:00Z">
          <w:pPr>
            <w:pStyle w:val="xmsonormal"/>
            <w:numPr>
              <w:numId w:val="3"/>
            </w:numPr>
            <w:shd w:val="clear" w:color="auto" w:fill="FFFFFF"/>
            <w:tabs>
              <w:tab w:val="num" w:pos="720"/>
            </w:tabs>
            <w:spacing w:before="0" w:beforeAutospacing="0" w:after="0" w:afterAutospacing="0"/>
            <w:ind w:left="720" w:hanging="360"/>
          </w:pPr>
        </w:pPrChange>
      </w:pPr>
      <w:del w:id="216" w:author="Jess Benton" w:date="2025-10-13T15:17:00Z" w16du:dateUtc="2025-10-13T20:17:00Z">
        <w:r w:rsidRPr="00522057" w:rsidDel="003A0E35">
          <w:rPr>
            <w:rFonts w:ascii="Red Hat Text" w:hAnsi="Red Hat Text" w:cs="Red Hat Text"/>
            <w:color w:val="242424"/>
            <w:highlight w:val="yellow"/>
            <w:bdr w:val="none" w:sz="0" w:space="0" w:color="auto" w:frame="1"/>
            <w:rPrChange w:id="217" w:author="Jess Benton" w:date="2025-10-13T15:55:00Z" w16du:dateUtc="2025-10-13T20:55:00Z">
              <w:rPr>
                <w:color w:val="242424"/>
                <w:bdr w:val="none" w:sz="0" w:space="0" w:color="auto" w:frame="1"/>
              </w:rPr>
            </w:rPrChange>
          </w:rPr>
          <w:delText>High level of financial need</w:delText>
        </w:r>
      </w:del>
    </w:p>
    <w:p w14:paraId="4D62AE18" w14:textId="28488798" w:rsidR="009C0E93" w:rsidRPr="00522057" w:rsidDel="003A0E35" w:rsidRDefault="009C0E93">
      <w:pPr>
        <w:pStyle w:val="BodyText"/>
        <w:spacing w:before="2" w:line="247" w:lineRule="auto"/>
        <w:ind w:right="190"/>
        <w:rPr>
          <w:del w:id="218" w:author="Jess Benton" w:date="2025-10-13T15:17:00Z" w16du:dateUtc="2025-10-13T20:17:00Z"/>
          <w:rFonts w:ascii="Red Hat Text" w:hAnsi="Red Hat Text" w:cs="Red Hat Text"/>
          <w:highlight w:val="yellow"/>
          <w:rPrChange w:id="219" w:author="Jess Benton" w:date="2025-10-13T15:55:00Z" w16du:dateUtc="2025-10-13T20:55:00Z">
            <w:rPr>
              <w:del w:id="220" w:author="Jess Benton" w:date="2025-10-13T15:17:00Z" w16du:dateUtc="2025-10-13T20:17:00Z"/>
              <w:rFonts w:ascii="Arial" w:hAnsi="Arial" w:cs="Arial"/>
              <w:color w:val="242424"/>
              <w:sz w:val="22"/>
              <w:szCs w:val="22"/>
            </w:rPr>
          </w:rPrChange>
        </w:rPr>
        <w:pPrChange w:id="221" w:author="Jess Benton" w:date="2025-10-13T15:27:00Z" w16du:dateUtc="2025-10-13T20:27:00Z">
          <w:pPr>
            <w:pStyle w:val="xmsonormal"/>
            <w:numPr>
              <w:numId w:val="3"/>
            </w:numPr>
            <w:shd w:val="clear" w:color="auto" w:fill="FFFFFF"/>
            <w:tabs>
              <w:tab w:val="num" w:pos="720"/>
            </w:tabs>
            <w:spacing w:before="0" w:beforeAutospacing="0" w:after="0" w:afterAutospacing="0"/>
            <w:ind w:left="720" w:hanging="360"/>
          </w:pPr>
        </w:pPrChange>
      </w:pPr>
      <w:del w:id="222" w:author="Jess Benton" w:date="2025-10-13T15:17:00Z" w16du:dateUtc="2025-10-13T20:17:00Z">
        <w:r w:rsidRPr="00522057" w:rsidDel="003A0E35">
          <w:rPr>
            <w:rFonts w:ascii="Red Hat Text" w:hAnsi="Red Hat Text" w:cs="Red Hat Text"/>
            <w:highlight w:val="yellow"/>
            <w:bdr w:val="none" w:sz="0" w:space="0" w:color="auto" w:frame="1"/>
            <w:rPrChange w:id="223" w:author="Jess Benton" w:date="2025-10-13T15:55:00Z" w16du:dateUtc="2025-10-13T20:55:00Z">
              <w:rPr>
                <w:color w:val="242424"/>
                <w:bdr w:val="none" w:sz="0" w:space="0" w:color="auto" w:frame="1"/>
              </w:rPr>
            </w:rPrChange>
          </w:rPr>
          <w:delText>First generation college student (neither parent received a baccalaureate degree)</w:delText>
        </w:r>
      </w:del>
    </w:p>
    <w:p w14:paraId="5DBDB3A5" w14:textId="3C2AAB6B" w:rsidR="009C0E93" w:rsidRPr="00522057" w:rsidDel="00F64E99" w:rsidRDefault="009C0E93">
      <w:pPr>
        <w:pStyle w:val="BodyText"/>
        <w:spacing w:before="2" w:line="247" w:lineRule="auto"/>
        <w:ind w:right="190"/>
        <w:rPr>
          <w:del w:id="224" w:author="Jess Benton" w:date="2025-10-13T15:24:00Z" w16du:dateUtc="2025-10-13T20:24:00Z"/>
          <w:rFonts w:ascii="Red Hat Text" w:hAnsi="Red Hat Text" w:cs="Red Hat Text"/>
          <w:highlight w:val="yellow"/>
          <w:rPrChange w:id="225" w:author="Jess Benton" w:date="2025-10-13T15:55:00Z" w16du:dateUtc="2025-10-13T20:55:00Z">
            <w:rPr>
              <w:del w:id="226" w:author="Jess Benton" w:date="2025-10-13T15:24:00Z" w16du:dateUtc="2025-10-13T20:24:00Z"/>
              <w:highlight w:val="yellow"/>
              <w:bdr w:val="none" w:sz="0" w:space="0" w:color="auto" w:frame="1"/>
            </w:rPr>
          </w:rPrChange>
        </w:rPr>
        <w:pPrChange w:id="227" w:author="Jess Benton" w:date="2025-10-13T15:27:00Z" w16du:dateUtc="2025-10-13T20:27:00Z">
          <w:pPr>
            <w:pStyle w:val="BodyText"/>
            <w:numPr>
              <w:numId w:val="7"/>
            </w:numPr>
            <w:spacing w:before="2" w:line="247" w:lineRule="auto"/>
            <w:ind w:left="835" w:right="190" w:hanging="360"/>
          </w:pPr>
        </w:pPrChange>
      </w:pPr>
      <w:del w:id="228" w:author="Jess Benton" w:date="2025-10-13T15:18:00Z" w16du:dateUtc="2025-10-13T20:18:00Z">
        <w:r w:rsidRPr="00522057" w:rsidDel="003A0E35">
          <w:rPr>
            <w:rFonts w:ascii="Red Hat Text" w:hAnsi="Red Hat Text" w:cs="Red Hat Text"/>
            <w:highlight w:val="yellow"/>
            <w:bdr w:val="none" w:sz="0" w:space="0" w:color="auto" w:frame="1"/>
            <w:rPrChange w:id="229" w:author="Jess Benton" w:date="2025-10-13T15:55:00Z" w16du:dateUtc="2025-10-13T20:55:00Z">
              <w:rPr>
                <w:color w:val="242424"/>
                <w:bdr w:val="none" w:sz="0" w:space="0" w:color="auto" w:frame="1"/>
              </w:rPr>
            </w:rPrChange>
          </w:rPr>
          <w:delText xml:space="preserve">Students who contribute to the intellectual and cultural enrichment of the program because of their life experiences, </w:delText>
        </w:r>
      </w:del>
      <w:del w:id="230" w:author="Jess Benton" w:date="2025-10-13T15:25:00Z" w16du:dateUtc="2025-10-13T20:25:00Z">
        <w:r w:rsidRPr="00522057" w:rsidDel="003A0E35">
          <w:rPr>
            <w:rFonts w:ascii="Red Hat Text" w:hAnsi="Red Hat Text" w:cs="Red Hat Text"/>
            <w:highlight w:val="yellow"/>
            <w:bdr w:val="none" w:sz="0" w:space="0" w:color="auto" w:frame="1"/>
            <w:rPrChange w:id="231" w:author="Jess Benton" w:date="2025-10-13T15:55:00Z" w16du:dateUtc="2025-10-13T20:55:00Z">
              <w:rPr>
                <w:color w:val="242424"/>
                <w:bdr w:val="none" w:sz="0" w:space="0" w:color="auto" w:frame="1"/>
              </w:rPr>
            </w:rPrChange>
          </w:rPr>
          <w:delText>including overcoming personal adversity o</w:delText>
        </w:r>
      </w:del>
      <w:del w:id="232" w:author="Jess Benton" w:date="2025-10-13T15:24:00Z" w16du:dateUtc="2025-10-13T20:24:00Z">
        <w:r w:rsidRPr="00522057" w:rsidDel="003A0E35">
          <w:rPr>
            <w:rFonts w:ascii="Red Hat Text" w:hAnsi="Red Hat Text" w:cs="Red Hat Text"/>
            <w:highlight w:val="yellow"/>
            <w:bdr w:val="none" w:sz="0" w:space="0" w:color="auto" w:frame="1"/>
            <w:rPrChange w:id="233" w:author="Jess Benton" w:date="2025-10-13T15:55:00Z" w16du:dateUtc="2025-10-13T20:55:00Z">
              <w:rPr>
                <w:color w:val="242424"/>
                <w:bdr w:val="none" w:sz="0" w:space="0" w:color="auto" w:frame="1"/>
              </w:rPr>
            </w:rPrChange>
          </w:rPr>
          <w:delText>r family hardship, records of extensive community service, or successful careers in other fields</w:delText>
        </w:r>
      </w:del>
    </w:p>
    <w:p w14:paraId="486F3BC3" w14:textId="71720101" w:rsidR="006128C1" w:rsidRPr="00522057" w:rsidDel="003A0E35" w:rsidRDefault="009C0E93">
      <w:pPr>
        <w:pStyle w:val="BodyText"/>
        <w:spacing w:before="2" w:line="247" w:lineRule="auto"/>
        <w:ind w:right="190"/>
        <w:rPr>
          <w:del w:id="234" w:author="Jess Benton" w:date="2025-10-13T15:17:00Z" w16du:dateUtc="2025-10-13T20:17:00Z"/>
          <w:rFonts w:ascii="Red Hat Text" w:hAnsi="Red Hat Text" w:cs="Red Hat Text"/>
          <w:color w:val="242424"/>
          <w:highlight w:val="yellow"/>
          <w:rPrChange w:id="235" w:author="Jess Benton" w:date="2025-10-13T15:55:00Z" w16du:dateUtc="2025-10-13T20:55:00Z">
            <w:rPr>
              <w:del w:id="236" w:author="Jess Benton" w:date="2025-10-13T15:17:00Z" w16du:dateUtc="2025-10-13T20:17:00Z"/>
              <w:rFonts w:ascii="Arial" w:hAnsi="Arial" w:cs="Arial"/>
              <w:color w:val="242424"/>
              <w:sz w:val="22"/>
              <w:szCs w:val="22"/>
            </w:rPr>
          </w:rPrChange>
        </w:rPr>
        <w:pPrChange w:id="237" w:author="Jess Benton" w:date="2025-10-13T15:27:00Z" w16du:dateUtc="2025-10-13T20:27:00Z">
          <w:pPr>
            <w:pStyle w:val="xmsonormal"/>
            <w:numPr>
              <w:numId w:val="3"/>
            </w:numPr>
            <w:shd w:val="clear" w:color="auto" w:fill="FFFFFF"/>
            <w:tabs>
              <w:tab w:val="num" w:pos="720"/>
            </w:tabs>
            <w:spacing w:before="0" w:beforeAutospacing="0" w:after="0" w:afterAutospacing="0"/>
            <w:ind w:left="720" w:hanging="360"/>
          </w:pPr>
        </w:pPrChange>
      </w:pPr>
      <w:del w:id="238" w:author="Jess Benton" w:date="2025-10-13T15:25:00Z" w16du:dateUtc="2025-10-13T20:25:00Z">
        <w:r w:rsidRPr="00522057" w:rsidDel="00F64E99">
          <w:rPr>
            <w:rFonts w:ascii="Red Hat Text" w:hAnsi="Red Hat Text" w:cs="Red Hat Text"/>
            <w:color w:val="242424"/>
            <w:highlight w:val="yellow"/>
            <w:bdr w:val="none" w:sz="0" w:space="0" w:color="auto" w:frame="1"/>
            <w:rPrChange w:id="239" w:author="Jess Benton" w:date="2025-10-13T15:55:00Z" w16du:dateUtc="2025-10-13T20:55:00Z">
              <w:rPr>
                <w:color w:val="242424"/>
                <w:bdr w:val="none" w:sz="0" w:space="0" w:color="auto" w:frame="1"/>
              </w:rPr>
            </w:rPrChange>
          </w:rPr>
          <w:delText>Significant barriers to achieving higher education, such as experience in the foster care system, living in a single-parent household, having an incarcerated parent, or responsibilities for providing financial support or primary care for other household members.</w:delText>
        </w:r>
      </w:del>
    </w:p>
    <w:p w14:paraId="62F01FED" w14:textId="77777777" w:rsidR="009C0E93" w:rsidRPr="00522057" w:rsidRDefault="009C0E93">
      <w:pPr>
        <w:pStyle w:val="BodyText"/>
        <w:spacing w:before="2" w:line="247" w:lineRule="auto"/>
        <w:ind w:right="190"/>
        <w:rPr>
          <w:rFonts w:ascii="Red Hat Text" w:hAnsi="Red Hat Text" w:cs="Red Hat Text"/>
          <w:rPrChange w:id="240" w:author="Jess Benton" w:date="2025-10-13T15:55:00Z" w16du:dateUtc="2025-10-13T20:55:00Z">
            <w:rPr/>
          </w:rPrChange>
        </w:rPr>
        <w:pPrChange w:id="241" w:author="Jess Benton" w:date="2025-10-13T15:27:00Z" w16du:dateUtc="2025-10-13T20:27:00Z">
          <w:pPr>
            <w:pStyle w:val="BodyText"/>
            <w:spacing w:before="2" w:line="247" w:lineRule="auto"/>
            <w:ind w:left="115" w:right="190"/>
          </w:pPr>
        </w:pPrChange>
      </w:pPr>
    </w:p>
    <w:p w14:paraId="7E89964A" w14:textId="77777777" w:rsidR="00B40D72" w:rsidRPr="00522057" w:rsidRDefault="0021484C">
      <w:pPr>
        <w:pStyle w:val="Heading1"/>
        <w:rPr>
          <w:rFonts w:ascii="Red Hat Text" w:hAnsi="Red Hat Text" w:cs="Red Hat Text"/>
          <w:b w:val="0"/>
          <w:rPrChange w:id="242" w:author="Jess Benton" w:date="2025-10-13T15:55:00Z" w16du:dateUtc="2025-10-13T20:55:00Z">
            <w:rPr>
              <w:b w:val="0"/>
            </w:rPr>
          </w:rPrChange>
        </w:rPr>
      </w:pPr>
      <w:r w:rsidRPr="00522057">
        <w:rPr>
          <w:rFonts w:ascii="Red Hat Text" w:hAnsi="Red Hat Text" w:cs="Red Hat Text"/>
          <w:rPrChange w:id="243" w:author="Jess Benton" w:date="2025-10-13T15:55:00Z" w16du:dateUtc="2025-10-13T20:55:00Z">
            <w:rPr/>
          </w:rPrChange>
        </w:rPr>
        <w:t>Program</w:t>
      </w:r>
      <w:r w:rsidRPr="00522057">
        <w:rPr>
          <w:rFonts w:ascii="Red Hat Text" w:hAnsi="Red Hat Text" w:cs="Red Hat Text"/>
          <w:spacing w:val="-12"/>
          <w:rPrChange w:id="244" w:author="Jess Benton" w:date="2025-10-13T15:55:00Z" w16du:dateUtc="2025-10-13T20:55:00Z">
            <w:rPr>
              <w:spacing w:val="-12"/>
            </w:rPr>
          </w:rPrChange>
        </w:rPr>
        <w:t xml:space="preserve"> </w:t>
      </w:r>
      <w:r w:rsidRPr="00522057">
        <w:rPr>
          <w:rFonts w:ascii="Red Hat Text" w:hAnsi="Red Hat Text" w:cs="Red Hat Text"/>
          <w:spacing w:val="-2"/>
          <w:rPrChange w:id="245" w:author="Jess Benton" w:date="2025-10-13T15:55:00Z" w16du:dateUtc="2025-10-13T20:55:00Z">
            <w:rPr>
              <w:spacing w:val="-2"/>
            </w:rPr>
          </w:rPrChange>
        </w:rPr>
        <w:t>Benefits</w:t>
      </w:r>
      <w:r w:rsidRPr="00522057">
        <w:rPr>
          <w:rFonts w:ascii="Red Hat Text" w:hAnsi="Red Hat Text" w:cs="Red Hat Text"/>
          <w:b w:val="0"/>
          <w:spacing w:val="-2"/>
          <w:rPrChange w:id="246" w:author="Jess Benton" w:date="2025-10-13T15:55:00Z" w16du:dateUtc="2025-10-13T20:55:00Z">
            <w:rPr>
              <w:b w:val="0"/>
              <w:spacing w:val="-2"/>
            </w:rPr>
          </w:rPrChange>
        </w:rPr>
        <w:t>:</w:t>
      </w:r>
    </w:p>
    <w:p w14:paraId="0C2EC8F4" w14:textId="77777777" w:rsidR="00DE5005" w:rsidRDefault="00AD75D9" w:rsidP="00174FAC">
      <w:pPr>
        <w:pStyle w:val="ListParagraph"/>
        <w:numPr>
          <w:ilvl w:val="0"/>
          <w:numId w:val="5"/>
        </w:numPr>
        <w:rPr>
          <w:ins w:id="247" w:author="Jess Benton" w:date="2025-11-13T10:42:00Z" w16du:dateUtc="2025-11-13T16:42:00Z"/>
          <w:rFonts w:ascii="Red Hat Text" w:hAnsi="Red Hat Text" w:cs="Red Hat Text"/>
        </w:rPr>
      </w:pPr>
      <w:ins w:id="248" w:author="Jess Benton" w:date="2025-10-13T14:58:00Z">
        <w:r w:rsidRPr="00DE5005">
          <w:rPr>
            <w:rFonts w:ascii="Red Hat Text" w:hAnsi="Red Hat Text" w:cs="Red Hat Text"/>
            <w:b/>
            <w:rPrChange w:id="249" w:author="Jess Benton" w:date="2025-10-13T15:55:00Z" w16du:dateUtc="2025-10-13T20:55:00Z">
              <w:rPr>
                <w:b/>
                <w:bCs/>
              </w:rPr>
            </w:rPrChange>
          </w:rPr>
          <w:t>Individualized Learning Experience:</w:t>
        </w:r>
        <w:r w:rsidRPr="00DE5005">
          <w:rPr>
            <w:rFonts w:ascii="Red Hat Text" w:hAnsi="Red Hat Text" w:cs="Red Hat Text"/>
            <w:rPrChange w:id="250" w:author="Jess Benton" w:date="2025-10-13T15:55:00Z" w16du:dateUtc="2025-10-13T20:55:00Z">
              <w:rPr/>
            </w:rPrChange>
          </w:rPr>
          <w:t xml:space="preserve"> </w:t>
        </w:r>
      </w:ins>
      <w:ins w:id="251" w:author="Jess Benton" w:date="2025-11-13T10:41:00Z">
        <w:r w:rsidR="00DE5005" w:rsidRPr="00DE5005">
          <w:rPr>
            <w:rFonts w:ascii="Red Hat Text" w:hAnsi="Red Hat Text" w:cs="Red Hat Text"/>
          </w:rPr>
          <w:t>Work with a diverse team of renowned Optometry and Ophthalmology faculty on a flexible, individualized schedule.</w:t>
        </w:r>
      </w:ins>
    </w:p>
    <w:p w14:paraId="3191A95F" w14:textId="683A836E" w:rsidR="00AD75D9" w:rsidRPr="00DE5005" w:rsidRDefault="00AD75D9">
      <w:pPr>
        <w:pStyle w:val="ListParagraph"/>
        <w:numPr>
          <w:ilvl w:val="0"/>
          <w:numId w:val="5"/>
        </w:numPr>
        <w:rPr>
          <w:ins w:id="252" w:author="Jess Benton" w:date="2025-10-13T14:59:00Z" w16du:dateUtc="2025-10-13T19:59:00Z"/>
          <w:rFonts w:ascii="Red Hat Text" w:hAnsi="Red Hat Text" w:cs="Red Hat Text"/>
          <w:rPrChange w:id="253" w:author="Jess Benton" w:date="2025-10-13T15:55:00Z" w16du:dateUtc="2025-10-13T20:55:00Z">
            <w:rPr>
              <w:ins w:id="254" w:author="Jess Benton" w:date="2025-10-13T14:59:00Z" w16du:dateUtc="2025-10-13T19:59:00Z"/>
            </w:rPr>
          </w:rPrChange>
        </w:rPr>
        <w:pPrChange w:id="255" w:author="Jess Benton" w:date="2025-10-13T15:00:00Z" w16du:dateUtc="2025-10-13T20:00:00Z">
          <w:pPr>
            <w:pStyle w:val="Heading1"/>
            <w:numPr>
              <w:numId w:val="4"/>
            </w:numPr>
            <w:ind w:left="824" w:hanging="360"/>
          </w:pPr>
        </w:pPrChange>
      </w:pPr>
      <w:ins w:id="256" w:author="Jess Benton" w:date="2025-10-13T14:58:00Z">
        <w:r w:rsidRPr="00DE5005">
          <w:rPr>
            <w:rFonts w:ascii="Red Hat Text" w:hAnsi="Red Hat Text" w:cs="Red Hat Text"/>
            <w:b/>
            <w:bCs/>
            <w:rPrChange w:id="257" w:author="Jess Benton" w:date="2025-10-13T15:55:00Z" w16du:dateUtc="2025-10-13T20:55:00Z">
              <w:rPr/>
            </w:rPrChange>
          </w:rPr>
          <w:t>$</w:t>
        </w:r>
      </w:ins>
      <w:ins w:id="258" w:author="Jess Benton" w:date="2025-11-20T07:19:00Z" w16du:dateUtc="2025-11-20T13:19:00Z">
        <w:r w:rsidR="00D60A3E">
          <w:rPr>
            <w:rFonts w:ascii="Red Hat Text" w:hAnsi="Red Hat Text" w:cs="Red Hat Text"/>
            <w:b/>
            <w:bCs/>
          </w:rPr>
          <w:t>3</w:t>
        </w:r>
      </w:ins>
      <w:ins w:id="259" w:author="Jess Benton" w:date="2025-10-13T14:58:00Z">
        <w:r w:rsidRPr="00DE5005">
          <w:rPr>
            <w:rFonts w:ascii="Red Hat Text" w:hAnsi="Red Hat Text" w:cs="Red Hat Text"/>
            <w:b/>
            <w:bCs/>
            <w:rPrChange w:id="260" w:author="Jess Benton" w:date="2025-10-13T15:55:00Z" w16du:dateUtc="2025-10-13T20:55:00Z">
              <w:rPr/>
            </w:rPrChange>
          </w:rPr>
          <w:t>,000 Scholarship:</w:t>
        </w:r>
        <w:r w:rsidRPr="00DE5005">
          <w:rPr>
            <w:rFonts w:ascii="Red Hat Text" w:hAnsi="Red Hat Text" w:cs="Red Hat Text"/>
            <w:rPrChange w:id="261" w:author="Jess Benton" w:date="2025-10-13T15:55:00Z" w16du:dateUtc="2025-10-13T20:55:00Z">
              <w:rPr>
                <w:b w:val="0"/>
                <w:bCs w:val="0"/>
              </w:rPr>
            </w:rPrChange>
          </w:rPr>
          <w:t xml:space="preserve"> Recipients receive a taxable stipend of $3,000 to help offset expenses such as application and elective fees, travel, and living costs.</w:t>
        </w:r>
      </w:ins>
    </w:p>
    <w:p w14:paraId="7F57A172" w14:textId="04ECCD6A" w:rsidR="00B40D72" w:rsidRPr="00611CD7" w:rsidDel="00AD75D9" w:rsidRDefault="00AD75D9">
      <w:pPr>
        <w:pStyle w:val="ListParagraph"/>
        <w:numPr>
          <w:ilvl w:val="0"/>
          <w:numId w:val="2"/>
        </w:numPr>
        <w:tabs>
          <w:tab w:val="left" w:pos="840"/>
        </w:tabs>
        <w:spacing w:before="21" w:line="247" w:lineRule="auto"/>
        <w:ind w:left="720" w:right="568" w:firstLine="0"/>
        <w:rPr>
          <w:del w:id="262" w:author="Jess Benton" w:date="2025-10-13T14:58:00Z" w16du:dateUtc="2025-10-13T19:58:00Z"/>
          <w:rFonts w:ascii="Red Hat Text" w:hAnsi="Red Hat Text" w:cs="Red Hat Text"/>
          <w:rPrChange w:id="263" w:author="Jess Benton" w:date="2025-10-22T07:11:00Z" w16du:dateUtc="2025-10-22T12:11:00Z">
            <w:rPr>
              <w:del w:id="264" w:author="Jess Benton" w:date="2025-10-13T14:58:00Z" w16du:dateUtc="2025-10-13T19:58:00Z"/>
            </w:rPr>
          </w:rPrChange>
        </w:rPr>
        <w:pPrChange w:id="265" w:author="Jess Benton" w:date="2025-10-22T07:12:00Z" w16du:dateUtc="2025-10-22T12:12:00Z">
          <w:pPr>
            <w:pStyle w:val="ListParagraph"/>
            <w:numPr>
              <w:numId w:val="2"/>
            </w:numPr>
            <w:tabs>
              <w:tab w:val="left" w:pos="840"/>
            </w:tabs>
            <w:spacing w:before="21" w:line="247" w:lineRule="auto"/>
            <w:ind w:left="840" w:right="568" w:hanging="360"/>
          </w:pPr>
        </w:pPrChange>
      </w:pPr>
      <w:ins w:id="266" w:author="Jess Benton" w:date="2025-10-13T14:58:00Z">
        <w:r w:rsidRPr="00611CD7">
          <w:rPr>
            <w:rFonts w:ascii="Red Hat Text" w:hAnsi="Red Hat Text" w:cs="Red Hat Text"/>
            <w:b/>
            <w:bCs/>
            <w:rPrChange w:id="267" w:author="Jess Benton" w:date="2025-10-22T07:11:00Z" w16du:dateUtc="2025-10-22T12:11:00Z">
              <w:rPr>
                <w:b/>
                <w:bCs/>
              </w:rPr>
            </w:rPrChange>
          </w:rPr>
          <w:t>Mentorship &amp; Networking:</w:t>
        </w:r>
        <w:r w:rsidRPr="00611CD7">
          <w:rPr>
            <w:rFonts w:ascii="Red Hat Text" w:hAnsi="Red Hat Text" w:cs="Red Hat Text"/>
            <w:rPrChange w:id="268" w:author="Jess Benton" w:date="2025-10-22T07:11:00Z" w16du:dateUtc="2025-10-22T12:11:00Z">
              <w:rPr/>
            </w:rPrChange>
          </w:rPr>
          <w:t xml:space="preserve"> </w:t>
        </w:r>
      </w:ins>
      <w:ins w:id="269" w:author="Jess Benton" w:date="2025-11-13T10:43:00Z">
        <w:r w:rsidR="00DE5005" w:rsidRPr="00DE5005">
          <w:rPr>
            <w:rFonts w:ascii="Red Hat Text" w:hAnsi="Red Hat Text" w:cs="Red Hat Text"/>
          </w:rPr>
          <w:t xml:space="preserve">Each scholarship recipient receives hands-on clinical experience in optometry through a mentored externship with practicing optometrists. Recipients also have opportunities to network with DOVS faculty, residents, and fellows to build professional connections. This three-month mentorship experience may include </w:t>
        </w:r>
      </w:ins>
      <w:ins w:id="270" w:author="Jess Benton" w:date="2025-11-20T07:19:00Z" w16du:dateUtc="2025-11-20T13:19:00Z">
        <w:r w:rsidR="00C728BD" w:rsidRPr="00DE5005">
          <w:rPr>
            <w:rFonts w:ascii="Red Hat Text" w:hAnsi="Red Hat Text" w:cs="Red Hat Text"/>
          </w:rPr>
          <w:t>clinical</w:t>
        </w:r>
      </w:ins>
      <w:ins w:id="271" w:author="Jess Benton" w:date="2025-11-13T10:43:00Z">
        <w:r w:rsidR="00DE5005" w:rsidRPr="00DE5005">
          <w:rPr>
            <w:rFonts w:ascii="Red Hat Text" w:hAnsi="Red Hat Text" w:cs="Red Hat Text"/>
          </w:rPr>
          <w:t xml:space="preserve"> work, lectures, and conferences. Upon successful completion of the externship, recipients may request a letter of recommendation from their mentors.</w:t>
        </w:r>
      </w:ins>
      <w:del w:id="272" w:author="Jess Benton" w:date="2025-10-13T14:58:00Z" w16du:dateUtc="2025-10-13T19:58:00Z">
        <w:r w:rsidR="0021484C" w:rsidRPr="00611CD7" w:rsidDel="00AD75D9">
          <w:rPr>
            <w:rFonts w:ascii="Red Hat Text" w:hAnsi="Red Hat Text" w:cs="Red Hat Text"/>
            <w:rPrChange w:id="273" w:author="Jess Benton" w:date="2025-10-22T07:11:00Z" w16du:dateUtc="2025-10-22T12:11:00Z">
              <w:rPr/>
            </w:rPrChange>
          </w:rPr>
          <w:delText>Opportunity</w:delText>
        </w:r>
        <w:r w:rsidR="0021484C" w:rsidRPr="00611CD7" w:rsidDel="00AD75D9">
          <w:rPr>
            <w:rFonts w:ascii="Red Hat Text" w:hAnsi="Red Hat Text" w:cs="Red Hat Text"/>
            <w:spacing w:val="-4"/>
            <w:rPrChange w:id="274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75" w:author="Jess Benton" w:date="2025-10-22T07:11:00Z" w16du:dateUtc="2025-10-22T12:11:00Z">
              <w:rPr/>
            </w:rPrChange>
          </w:rPr>
          <w:delText>to</w:delText>
        </w:r>
        <w:r w:rsidR="0021484C" w:rsidRPr="00611CD7" w:rsidDel="00AD75D9">
          <w:rPr>
            <w:rFonts w:ascii="Red Hat Text" w:hAnsi="Red Hat Text" w:cs="Red Hat Text"/>
            <w:spacing w:val="-4"/>
            <w:rPrChange w:id="276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77" w:author="Jess Benton" w:date="2025-10-22T07:11:00Z" w16du:dateUtc="2025-10-22T12:11:00Z">
              <w:rPr/>
            </w:rPrChange>
          </w:rPr>
          <w:delText>work</w:delText>
        </w:r>
        <w:r w:rsidR="0021484C" w:rsidRPr="00611CD7" w:rsidDel="00AD75D9">
          <w:rPr>
            <w:rFonts w:ascii="Red Hat Text" w:hAnsi="Red Hat Text" w:cs="Red Hat Text"/>
            <w:spacing w:val="-4"/>
            <w:rPrChange w:id="278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79" w:author="Jess Benton" w:date="2025-10-22T07:11:00Z" w16du:dateUtc="2025-10-22T12:11:00Z">
              <w:rPr/>
            </w:rPrChange>
          </w:rPr>
          <w:delText>with</w:delText>
        </w:r>
        <w:r w:rsidR="0021484C" w:rsidRPr="00611CD7" w:rsidDel="00AD75D9">
          <w:rPr>
            <w:rFonts w:ascii="Red Hat Text" w:hAnsi="Red Hat Text" w:cs="Red Hat Text"/>
            <w:spacing w:val="-4"/>
            <w:rPrChange w:id="280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81" w:author="Jess Benton" w:date="2025-10-22T07:11:00Z" w16du:dateUtc="2025-10-22T12:11:00Z">
              <w:rPr/>
            </w:rPrChange>
          </w:rPr>
          <w:delText>a</w:delText>
        </w:r>
        <w:r w:rsidR="0021484C" w:rsidRPr="00611CD7" w:rsidDel="00AD75D9">
          <w:rPr>
            <w:rFonts w:ascii="Red Hat Text" w:hAnsi="Red Hat Text" w:cs="Red Hat Text"/>
            <w:spacing w:val="-4"/>
            <w:rPrChange w:id="282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83" w:author="Jess Benton" w:date="2025-10-22T07:11:00Z" w16du:dateUtc="2025-10-22T12:11:00Z">
              <w:rPr/>
            </w:rPrChange>
          </w:rPr>
          <w:delText>diverse</w:delText>
        </w:r>
        <w:r w:rsidR="0021484C" w:rsidRPr="00611CD7" w:rsidDel="00AD75D9">
          <w:rPr>
            <w:rFonts w:ascii="Red Hat Text" w:hAnsi="Red Hat Text" w:cs="Red Hat Text"/>
            <w:spacing w:val="-4"/>
            <w:rPrChange w:id="284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85" w:author="Jess Benton" w:date="2025-10-22T07:11:00Z" w16du:dateUtc="2025-10-22T12:11:00Z">
              <w:rPr/>
            </w:rPrChange>
          </w:rPr>
          <w:delText>group</w:delText>
        </w:r>
        <w:r w:rsidR="0021484C" w:rsidRPr="00611CD7" w:rsidDel="00AD75D9">
          <w:rPr>
            <w:rFonts w:ascii="Red Hat Text" w:hAnsi="Red Hat Text" w:cs="Red Hat Text"/>
            <w:spacing w:val="-4"/>
            <w:rPrChange w:id="286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87" w:author="Jess Benton" w:date="2025-10-22T07:11:00Z" w16du:dateUtc="2025-10-22T12:11:00Z">
              <w:rPr/>
            </w:rPrChange>
          </w:rPr>
          <w:delText>of</w:delText>
        </w:r>
        <w:r w:rsidR="0021484C" w:rsidRPr="00611CD7" w:rsidDel="00AD75D9">
          <w:rPr>
            <w:rFonts w:ascii="Red Hat Text" w:hAnsi="Red Hat Text" w:cs="Red Hat Text"/>
            <w:spacing w:val="-4"/>
            <w:rPrChange w:id="288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89" w:author="Jess Benton" w:date="2025-10-22T07:11:00Z" w16du:dateUtc="2025-10-22T12:11:00Z">
              <w:rPr/>
            </w:rPrChange>
          </w:rPr>
          <w:delText>recognized</w:delText>
        </w:r>
        <w:r w:rsidR="0021484C" w:rsidRPr="00611CD7" w:rsidDel="00AD75D9">
          <w:rPr>
            <w:rFonts w:ascii="Red Hat Text" w:hAnsi="Red Hat Text" w:cs="Red Hat Text"/>
            <w:spacing w:val="-4"/>
            <w:rPrChange w:id="290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91" w:author="Jess Benton" w:date="2025-10-22T07:11:00Z" w16du:dateUtc="2025-10-22T12:11:00Z">
              <w:rPr/>
            </w:rPrChange>
          </w:rPr>
          <w:delText>Ophthalmology</w:delText>
        </w:r>
        <w:r w:rsidR="0021484C" w:rsidRPr="00611CD7" w:rsidDel="00AD75D9">
          <w:rPr>
            <w:rFonts w:ascii="Red Hat Text" w:hAnsi="Red Hat Text" w:cs="Red Hat Text"/>
            <w:spacing w:val="-4"/>
            <w:rPrChange w:id="292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93" w:author="Jess Benton" w:date="2025-10-22T07:11:00Z" w16du:dateUtc="2025-10-22T12:11:00Z">
              <w:rPr/>
            </w:rPrChange>
          </w:rPr>
          <w:delText>faculty</w:delText>
        </w:r>
        <w:r w:rsidR="0021484C" w:rsidRPr="00611CD7" w:rsidDel="00AD75D9">
          <w:rPr>
            <w:rFonts w:ascii="Red Hat Text" w:hAnsi="Red Hat Text" w:cs="Red Hat Text"/>
            <w:spacing w:val="-4"/>
            <w:rPrChange w:id="294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95" w:author="Jess Benton" w:date="2025-10-22T07:11:00Z" w16du:dateUtc="2025-10-22T12:11:00Z">
              <w:rPr/>
            </w:rPrChange>
          </w:rPr>
          <w:delText>on</w:delText>
        </w:r>
        <w:r w:rsidR="0021484C" w:rsidRPr="00611CD7" w:rsidDel="00AD75D9">
          <w:rPr>
            <w:rFonts w:ascii="Red Hat Text" w:hAnsi="Red Hat Text" w:cs="Red Hat Text"/>
            <w:spacing w:val="-4"/>
            <w:rPrChange w:id="296" w:author="Jess Benton" w:date="2025-10-22T07:11:00Z" w16du:dateUtc="2025-10-22T12:11:00Z">
              <w:rPr>
                <w:spacing w:val="-4"/>
              </w:rPr>
            </w:rPrChange>
          </w:rPr>
          <w:delText xml:space="preserve"> </w:delText>
        </w:r>
        <w:r w:rsidR="0021484C" w:rsidRPr="00611CD7" w:rsidDel="00AD75D9">
          <w:rPr>
            <w:rFonts w:ascii="Red Hat Text" w:hAnsi="Red Hat Text" w:cs="Red Hat Text"/>
            <w:rPrChange w:id="297" w:author="Jess Benton" w:date="2025-10-22T07:11:00Z" w16du:dateUtc="2025-10-22T12:11:00Z">
              <w:rPr/>
            </w:rPrChange>
          </w:rPr>
          <w:delText>an individualized schedule</w:delText>
        </w:r>
      </w:del>
    </w:p>
    <w:p w14:paraId="5FD98953" w14:textId="31140F88" w:rsidR="00B40D72" w:rsidRPr="00522057" w:rsidDel="00AD75D9" w:rsidRDefault="0021484C">
      <w:pPr>
        <w:pStyle w:val="ListParagraph"/>
        <w:ind w:left="720" w:firstLine="0"/>
        <w:rPr>
          <w:del w:id="298" w:author="Jess Benton" w:date="2025-10-13T14:58:00Z" w16du:dateUtc="2025-10-13T19:58:00Z"/>
          <w:rFonts w:ascii="Red Hat Text" w:hAnsi="Red Hat Text" w:cs="Red Hat Text"/>
          <w:rPrChange w:id="299" w:author="Jess Benton" w:date="2025-10-13T15:55:00Z" w16du:dateUtc="2025-10-13T20:55:00Z">
            <w:rPr>
              <w:del w:id="300" w:author="Jess Benton" w:date="2025-10-13T14:58:00Z" w16du:dateUtc="2025-10-13T19:58:00Z"/>
            </w:rPr>
          </w:rPrChange>
        </w:rPr>
        <w:pPrChange w:id="301" w:author="Jess Benton" w:date="2025-10-22T07:12:00Z" w16du:dateUtc="2025-10-22T12:12:00Z">
          <w:pPr>
            <w:pStyle w:val="ListParagraph"/>
            <w:numPr>
              <w:numId w:val="2"/>
            </w:numPr>
            <w:tabs>
              <w:tab w:val="left" w:pos="840"/>
            </w:tabs>
            <w:spacing w:before="2" w:line="247" w:lineRule="auto"/>
            <w:ind w:left="840" w:right="289" w:hanging="360"/>
          </w:pPr>
        </w:pPrChange>
      </w:pPr>
      <w:del w:id="302" w:author="Jess Benton" w:date="2025-10-13T14:58:00Z" w16du:dateUtc="2025-10-13T19:58:00Z">
        <w:r w:rsidRPr="00522057" w:rsidDel="00AD75D9">
          <w:rPr>
            <w:rFonts w:ascii="Red Hat Text" w:hAnsi="Red Hat Text" w:cs="Red Hat Text"/>
            <w:rPrChange w:id="303" w:author="Jess Benton" w:date="2025-10-13T15:55:00Z" w16du:dateUtc="2025-10-13T20:55:00Z">
              <w:rPr/>
            </w:rPrChange>
          </w:rPr>
          <w:delText>$</w:delText>
        </w:r>
        <w:r w:rsidR="00C54167" w:rsidRPr="00522057" w:rsidDel="00AD75D9">
          <w:rPr>
            <w:rFonts w:ascii="Red Hat Text" w:hAnsi="Red Hat Text" w:cs="Red Hat Text"/>
            <w:rPrChange w:id="304" w:author="Jess Benton" w:date="2025-10-13T15:55:00Z" w16du:dateUtc="2025-10-13T20:55:00Z">
              <w:rPr/>
            </w:rPrChange>
          </w:rPr>
          <w:delText>3</w:delText>
        </w:r>
        <w:r w:rsidRPr="00522057" w:rsidDel="00AD75D9">
          <w:rPr>
            <w:rFonts w:ascii="Red Hat Text" w:hAnsi="Red Hat Text" w:cs="Red Hat Text"/>
            <w:rPrChange w:id="305" w:author="Jess Benton" w:date="2025-10-13T15:55:00Z" w16du:dateUtc="2025-10-13T20:55:00Z">
              <w:rPr/>
            </w:rPrChange>
          </w:rPr>
          <w:delText>,000</w:delText>
        </w:r>
        <w:r w:rsidRPr="00522057" w:rsidDel="00AD75D9">
          <w:rPr>
            <w:rFonts w:ascii="Red Hat Text" w:hAnsi="Red Hat Text" w:cs="Red Hat Text"/>
            <w:spacing w:val="-4"/>
            <w:rPrChange w:id="30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07" w:author="Jess Benton" w:date="2025-10-13T15:55:00Z" w16du:dateUtc="2025-10-13T20:55:00Z">
              <w:rPr/>
            </w:rPrChange>
          </w:rPr>
          <w:delText>scholarship</w:delText>
        </w:r>
        <w:r w:rsidRPr="00522057" w:rsidDel="00AD75D9">
          <w:rPr>
            <w:rFonts w:ascii="Red Hat Text" w:hAnsi="Red Hat Text" w:cs="Red Hat Text"/>
            <w:spacing w:val="-4"/>
            <w:rPrChange w:id="30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09" w:author="Jess Benton" w:date="2025-10-13T15:55:00Z" w16du:dateUtc="2025-10-13T20:55:00Z">
              <w:rPr/>
            </w:rPrChange>
          </w:rPr>
          <w:delText>(a</w:delText>
        </w:r>
        <w:r w:rsidRPr="00522057" w:rsidDel="00AD75D9">
          <w:rPr>
            <w:rFonts w:ascii="Red Hat Text" w:hAnsi="Red Hat Text" w:cs="Red Hat Text"/>
            <w:spacing w:val="-4"/>
            <w:rPrChange w:id="31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11" w:author="Jess Benton" w:date="2025-10-13T15:55:00Z" w16du:dateUtc="2025-10-13T20:55:00Z">
              <w:rPr/>
            </w:rPrChange>
          </w:rPr>
          <w:delText>taxable</w:delText>
        </w:r>
        <w:r w:rsidRPr="00522057" w:rsidDel="00AD75D9">
          <w:rPr>
            <w:rFonts w:ascii="Red Hat Text" w:hAnsi="Red Hat Text" w:cs="Red Hat Text"/>
            <w:spacing w:val="-4"/>
            <w:rPrChange w:id="31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13" w:author="Jess Benton" w:date="2025-10-13T15:55:00Z" w16du:dateUtc="2025-10-13T20:55:00Z">
              <w:rPr/>
            </w:rPrChange>
          </w:rPr>
          <w:delText>stipend</w:delText>
        </w:r>
        <w:r w:rsidRPr="00522057" w:rsidDel="00AD75D9">
          <w:rPr>
            <w:rFonts w:ascii="Red Hat Text" w:hAnsi="Red Hat Text" w:cs="Red Hat Text"/>
            <w:spacing w:val="-4"/>
            <w:rPrChange w:id="31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15" w:author="Jess Benton" w:date="2025-10-13T15:55:00Z" w16du:dateUtc="2025-10-13T20:55:00Z">
              <w:rPr/>
            </w:rPrChange>
          </w:rPr>
          <w:delText>to</w:delText>
        </w:r>
        <w:r w:rsidRPr="00522057" w:rsidDel="00AD75D9">
          <w:rPr>
            <w:rFonts w:ascii="Red Hat Text" w:hAnsi="Red Hat Text" w:cs="Red Hat Text"/>
            <w:spacing w:val="-4"/>
            <w:rPrChange w:id="31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17" w:author="Jess Benton" w:date="2025-10-13T15:55:00Z" w16du:dateUtc="2025-10-13T20:55:00Z">
              <w:rPr/>
            </w:rPrChange>
          </w:rPr>
          <w:delText>be</w:delText>
        </w:r>
        <w:r w:rsidRPr="00522057" w:rsidDel="00AD75D9">
          <w:rPr>
            <w:rFonts w:ascii="Red Hat Text" w:hAnsi="Red Hat Text" w:cs="Red Hat Text"/>
            <w:spacing w:val="-4"/>
            <w:rPrChange w:id="31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19" w:author="Jess Benton" w:date="2025-10-13T15:55:00Z" w16du:dateUtc="2025-10-13T20:55:00Z">
              <w:rPr/>
            </w:rPrChange>
          </w:rPr>
          <w:delText>used</w:delText>
        </w:r>
        <w:r w:rsidRPr="00522057" w:rsidDel="00AD75D9">
          <w:rPr>
            <w:rFonts w:ascii="Red Hat Text" w:hAnsi="Red Hat Text" w:cs="Red Hat Text"/>
            <w:spacing w:val="-5"/>
            <w:rPrChange w:id="320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21" w:author="Jess Benton" w:date="2025-10-13T15:55:00Z" w16du:dateUtc="2025-10-13T20:55:00Z">
              <w:rPr/>
            </w:rPrChange>
          </w:rPr>
          <w:delText>toward</w:delText>
        </w:r>
        <w:r w:rsidRPr="00522057" w:rsidDel="00AD75D9">
          <w:rPr>
            <w:rFonts w:ascii="Red Hat Text" w:hAnsi="Red Hat Text" w:cs="Red Hat Text"/>
            <w:spacing w:val="-4"/>
            <w:rPrChange w:id="32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23" w:author="Jess Benton" w:date="2025-10-13T15:55:00Z" w16du:dateUtc="2025-10-13T20:55:00Z">
              <w:rPr/>
            </w:rPrChange>
          </w:rPr>
          <w:delText>application</w:delText>
        </w:r>
        <w:r w:rsidRPr="00522057" w:rsidDel="00AD75D9">
          <w:rPr>
            <w:rFonts w:ascii="Red Hat Text" w:hAnsi="Red Hat Text" w:cs="Red Hat Text"/>
            <w:spacing w:val="-4"/>
            <w:rPrChange w:id="32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25" w:author="Jess Benton" w:date="2025-10-13T15:55:00Z" w16du:dateUtc="2025-10-13T20:55:00Z">
              <w:rPr/>
            </w:rPrChange>
          </w:rPr>
          <w:delText>fees,</w:delText>
        </w:r>
        <w:r w:rsidRPr="00522057" w:rsidDel="00AD75D9">
          <w:rPr>
            <w:rFonts w:ascii="Red Hat Text" w:hAnsi="Red Hat Text" w:cs="Red Hat Text"/>
            <w:spacing w:val="-5"/>
            <w:rPrChange w:id="326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27" w:author="Jess Benton" w:date="2025-10-13T15:55:00Z" w16du:dateUtc="2025-10-13T20:55:00Z">
              <w:rPr/>
            </w:rPrChange>
          </w:rPr>
          <w:delText>elective</w:delText>
        </w:r>
        <w:r w:rsidRPr="00522057" w:rsidDel="00AD75D9">
          <w:rPr>
            <w:rFonts w:ascii="Red Hat Text" w:hAnsi="Red Hat Text" w:cs="Red Hat Text"/>
            <w:spacing w:val="-5"/>
            <w:rPrChange w:id="32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29" w:author="Jess Benton" w:date="2025-10-13T15:55:00Z" w16du:dateUtc="2025-10-13T20:55:00Z">
              <w:rPr/>
            </w:rPrChange>
          </w:rPr>
          <w:delText>fees, travel and living expenses)</w:delText>
        </w:r>
      </w:del>
    </w:p>
    <w:p w14:paraId="3776192F" w14:textId="3B73028E" w:rsidR="00B40D72" w:rsidRPr="00522057" w:rsidDel="00AD75D9" w:rsidRDefault="0021484C">
      <w:pPr>
        <w:pStyle w:val="ListParagraph"/>
        <w:ind w:left="720" w:firstLine="0"/>
        <w:rPr>
          <w:del w:id="330" w:author="Jess Benton" w:date="2025-10-13T14:58:00Z" w16du:dateUtc="2025-10-13T19:58:00Z"/>
          <w:rFonts w:ascii="Red Hat Text" w:hAnsi="Red Hat Text" w:cs="Red Hat Text"/>
          <w:rPrChange w:id="331" w:author="Jess Benton" w:date="2025-10-13T15:55:00Z" w16du:dateUtc="2025-10-13T20:55:00Z">
            <w:rPr>
              <w:del w:id="332" w:author="Jess Benton" w:date="2025-10-13T14:58:00Z" w16du:dateUtc="2025-10-13T19:58:00Z"/>
            </w:rPr>
          </w:rPrChange>
        </w:rPr>
        <w:pPrChange w:id="333" w:author="Jess Benton" w:date="2025-10-22T07:12:00Z" w16du:dateUtc="2025-10-22T12:12:00Z">
          <w:pPr>
            <w:pStyle w:val="ListParagraph"/>
            <w:numPr>
              <w:numId w:val="2"/>
            </w:numPr>
            <w:tabs>
              <w:tab w:val="left" w:pos="840"/>
            </w:tabs>
            <w:spacing w:before="1" w:line="247" w:lineRule="auto"/>
            <w:ind w:left="840" w:right="252" w:hanging="360"/>
          </w:pPr>
        </w:pPrChange>
      </w:pPr>
      <w:del w:id="334" w:author="Jess Benton" w:date="2025-10-13T14:58:00Z" w16du:dateUtc="2025-10-13T19:58:00Z">
        <w:r w:rsidRPr="00522057" w:rsidDel="00AD75D9">
          <w:rPr>
            <w:rFonts w:ascii="Red Hat Text" w:hAnsi="Red Hat Text" w:cs="Red Hat Text"/>
            <w:rPrChange w:id="335" w:author="Jess Benton" w:date="2025-10-13T15:55:00Z" w16du:dateUtc="2025-10-13T20:55:00Z">
              <w:rPr/>
            </w:rPrChange>
          </w:rPr>
          <w:delText>Mentorship</w:delText>
        </w:r>
        <w:r w:rsidRPr="00522057" w:rsidDel="00AD75D9">
          <w:rPr>
            <w:rFonts w:ascii="Red Hat Text" w:hAnsi="Red Hat Text" w:cs="Red Hat Text"/>
            <w:spacing w:val="-4"/>
            <w:rPrChange w:id="33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37" w:author="Jess Benton" w:date="2025-10-13T15:55:00Z" w16du:dateUtc="2025-10-13T20:55:00Z">
              <w:rPr/>
            </w:rPrChange>
          </w:rPr>
          <w:delText>&amp;</w:delText>
        </w:r>
        <w:r w:rsidRPr="00522057" w:rsidDel="00AD75D9">
          <w:rPr>
            <w:rFonts w:ascii="Red Hat Text" w:hAnsi="Red Hat Text" w:cs="Red Hat Text"/>
            <w:spacing w:val="-4"/>
            <w:rPrChange w:id="33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39" w:author="Jess Benton" w:date="2025-10-13T15:55:00Z" w16du:dateUtc="2025-10-13T20:55:00Z">
              <w:rPr/>
            </w:rPrChange>
          </w:rPr>
          <w:delText>Networking:</w:delText>
        </w:r>
        <w:r w:rsidRPr="00522057" w:rsidDel="00AD75D9">
          <w:rPr>
            <w:rFonts w:ascii="Red Hat Text" w:hAnsi="Red Hat Text" w:cs="Red Hat Text"/>
            <w:spacing w:val="-4"/>
            <w:rPrChange w:id="34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41" w:author="Jess Benton" w:date="2025-10-13T15:55:00Z" w16du:dateUtc="2025-10-13T20:55:00Z">
              <w:rPr/>
            </w:rPrChange>
          </w:rPr>
          <w:delText>Each</w:delText>
        </w:r>
        <w:r w:rsidRPr="00522057" w:rsidDel="00AD75D9">
          <w:rPr>
            <w:rFonts w:ascii="Red Hat Text" w:hAnsi="Red Hat Text" w:cs="Red Hat Text"/>
            <w:spacing w:val="-4"/>
            <w:rPrChange w:id="34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43" w:author="Jess Benton" w:date="2025-10-13T15:55:00Z" w16du:dateUtc="2025-10-13T20:55:00Z">
              <w:rPr/>
            </w:rPrChange>
          </w:rPr>
          <w:delText>scholarship</w:delText>
        </w:r>
        <w:r w:rsidRPr="00522057" w:rsidDel="00AD75D9">
          <w:rPr>
            <w:rFonts w:ascii="Red Hat Text" w:hAnsi="Red Hat Text" w:cs="Red Hat Text"/>
            <w:spacing w:val="-4"/>
            <w:rPrChange w:id="34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45" w:author="Jess Benton" w:date="2025-10-13T15:55:00Z" w16du:dateUtc="2025-10-13T20:55:00Z">
              <w:rPr/>
            </w:rPrChange>
          </w:rPr>
          <w:delText>recipient</w:delText>
        </w:r>
        <w:r w:rsidRPr="00522057" w:rsidDel="00AD75D9">
          <w:rPr>
            <w:rFonts w:ascii="Red Hat Text" w:hAnsi="Red Hat Text" w:cs="Red Hat Text"/>
            <w:spacing w:val="-4"/>
            <w:rPrChange w:id="34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47" w:author="Jess Benton" w:date="2025-10-13T15:55:00Z" w16du:dateUtc="2025-10-13T20:55:00Z">
              <w:rPr/>
            </w:rPrChange>
          </w:rPr>
          <w:delText>is</w:delText>
        </w:r>
        <w:r w:rsidRPr="00522057" w:rsidDel="00AD75D9">
          <w:rPr>
            <w:rFonts w:ascii="Red Hat Text" w:hAnsi="Red Hat Text" w:cs="Red Hat Text"/>
            <w:spacing w:val="-4"/>
            <w:rPrChange w:id="34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49" w:author="Jess Benton" w:date="2025-10-13T15:55:00Z" w16du:dateUtc="2025-10-13T20:55:00Z">
              <w:rPr/>
            </w:rPrChange>
          </w:rPr>
          <w:delText>offered</w:delText>
        </w:r>
        <w:r w:rsidRPr="00522057" w:rsidDel="00AD75D9">
          <w:rPr>
            <w:rFonts w:ascii="Red Hat Text" w:hAnsi="Red Hat Text" w:cs="Red Hat Text"/>
            <w:spacing w:val="-4"/>
            <w:rPrChange w:id="35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51" w:author="Jess Benton" w:date="2025-10-13T15:55:00Z" w16du:dateUtc="2025-10-13T20:55:00Z">
              <w:rPr/>
            </w:rPrChange>
          </w:rPr>
          <w:delText>hands-on</w:delText>
        </w:r>
        <w:r w:rsidRPr="00522057" w:rsidDel="00AD75D9">
          <w:rPr>
            <w:rFonts w:ascii="Red Hat Text" w:hAnsi="Red Hat Text" w:cs="Red Hat Text"/>
            <w:spacing w:val="-5"/>
            <w:rPrChange w:id="352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53" w:author="Jess Benton" w:date="2025-10-13T15:55:00Z" w16du:dateUtc="2025-10-13T20:55:00Z">
              <w:rPr/>
            </w:rPrChange>
          </w:rPr>
          <w:delText>exposure</w:delText>
        </w:r>
        <w:r w:rsidRPr="00522057" w:rsidDel="00AD75D9">
          <w:rPr>
            <w:rFonts w:ascii="Red Hat Text" w:hAnsi="Red Hat Text" w:cs="Red Hat Text"/>
            <w:spacing w:val="-4"/>
            <w:rPrChange w:id="35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55" w:author="Jess Benton" w:date="2025-10-13T15:55:00Z" w16du:dateUtc="2025-10-13T20:55:00Z">
              <w:rPr/>
            </w:rPrChange>
          </w:rPr>
          <w:delText>and expert introduction to the specialty of ophthalmology and visual sciences through a mentorship</w:delText>
        </w:r>
        <w:r w:rsidRPr="00522057" w:rsidDel="00AD75D9">
          <w:rPr>
            <w:rFonts w:ascii="Red Hat Text" w:hAnsi="Red Hat Text" w:cs="Red Hat Text"/>
            <w:spacing w:val="-3"/>
            <w:rPrChange w:id="356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57" w:author="Jess Benton" w:date="2025-10-13T15:55:00Z" w16du:dateUtc="2025-10-13T20:55:00Z">
              <w:rPr/>
            </w:rPrChange>
          </w:rPr>
          <w:delText>experience</w:delText>
        </w:r>
        <w:r w:rsidRPr="00522057" w:rsidDel="00AD75D9">
          <w:rPr>
            <w:rFonts w:ascii="Red Hat Text" w:hAnsi="Red Hat Text" w:cs="Red Hat Text"/>
            <w:spacing w:val="-4"/>
            <w:rPrChange w:id="35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59" w:author="Jess Benton" w:date="2025-10-13T15:55:00Z" w16du:dateUtc="2025-10-13T20:55:00Z">
              <w:rPr/>
            </w:rPrChange>
          </w:rPr>
          <w:delText>with</w:delText>
        </w:r>
        <w:r w:rsidRPr="00522057" w:rsidDel="00AD75D9">
          <w:rPr>
            <w:rFonts w:ascii="Red Hat Text" w:hAnsi="Red Hat Text" w:cs="Red Hat Text"/>
            <w:spacing w:val="-3"/>
            <w:rPrChange w:id="360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61" w:author="Jess Benton" w:date="2025-10-13T15:55:00Z" w16du:dateUtc="2025-10-13T20:55:00Z">
              <w:rPr/>
            </w:rPrChange>
          </w:rPr>
          <w:delText>ophthalmologists.</w:delText>
        </w:r>
        <w:r w:rsidRPr="00522057" w:rsidDel="00AD75D9">
          <w:rPr>
            <w:rFonts w:ascii="Red Hat Text" w:hAnsi="Red Hat Text" w:cs="Red Hat Text"/>
            <w:spacing w:val="-3"/>
            <w:rPrChange w:id="362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63" w:author="Jess Benton" w:date="2025-10-13T15:55:00Z" w16du:dateUtc="2025-10-13T20:55:00Z">
              <w:rPr/>
            </w:rPrChange>
          </w:rPr>
          <w:delText>Recipients</w:delText>
        </w:r>
        <w:r w:rsidRPr="00522057" w:rsidDel="00AD75D9">
          <w:rPr>
            <w:rFonts w:ascii="Red Hat Text" w:hAnsi="Red Hat Text" w:cs="Red Hat Text"/>
            <w:spacing w:val="-4"/>
            <w:rPrChange w:id="36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65" w:author="Jess Benton" w:date="2025-10-13T15:55:00Z" w16du:dateUtc="2025-10-13T20:55:00Z">
              <w:rPr/>
            </w:rPrChange>
          </w:rPr>
          <w:delText>will</w:delText>
        </w:r>
        <w:r w:rsidRPr="00522057" w:rsidDel="00AD75D9">
          <w:rPr>
            <w:rFonts w:ascii="Red Hat Text" w:hAnsi="Red Hat Text" w:cs="Red Hat Text"/>
            <w:spacing w:val="-3"/>
            <w:rPrChange w:id="366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67" w:author="Jess Benton" w:date="2025-10-13T15:55:00Z" w16du:dateUtc="2025-10-13T20:55:00Z">
              <w:rPr/>
            </w:rPrChange>
          </w:rPr>
          <w:delText>also</w:delText>
        </w:r>
        <w:r w:rsidRPr="00522057" w:rsidDel="00AD75D9">
          <w:rPr>
            <w:rFonts w:ascii="Red Hat Text" w:hAnsi="Red Hat Text" w:cs="Red Hat Text"/>
            <w:spacing w:val="-3"/>
            <w:rPrChange w:id="368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69" w:author="Jess Benton" w:date="2025-10-13T15:55:00Z" w16du:dateUtc="2025-10-13T20:55:00Z">
              <w:rPr/>
            </w:rPrChange>
          </w:rPr>
          <w:delText>have</w:delText>
        </w:r>
        <w:r w:rsidRPr="00522057" w:rsidDel="00AD75D9">
          <w:rPr>
            <w:rFonts w:ascii="Red Hat Text" w:hAnsi="Red Hat Text" w:cs="Red Hat Text"/>
            <w:spacing w:val="-4"/>
            <w:rPrChange w:id="37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71" w:author="Jess Benton" w:date="2025-10-13T15:55:00Z" w16du:dateUtc="2025-10-13T20:55:00Z">
              <w:rPr/>
            </w:rPrChange>
          </w:rPr>
          <w:delText>opportunities</w:delText>
        </w:r>
        <w:r w:rsidRPr="00522057" w:rsidDel="00AD75D9">
          <w:rPr>
            <w:rFonts w:ascii="Red Hat Text" w:hAnsi="Red Hat Text" w:cs="Red Hat Text"/>
            <w:spacing w:val="-3"/>
            <w:rPrChange w:id="372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73" w:author="Jess Benton" w:date="2025-10-13T15:55:00Z" w16du:dateUtc="2025-10-13T20:55:00Z">
              <w:rPr/>
            </w:rPrChange>
          </w:rPr>
          <w:delText>to network with faculty, residents, and fellows to build professional relationships. This month-long mentorship experience could include clinic work as well as work on publications</w:delText>
        </w:r>
        <w:r w:rsidRPr="00522057" w:rsidDel="00AD75D9">
          <w:rPr>
            <w:rFonts w:ascii="Red Hat Text" w:hAnsi="Red Hat Text" w:cs="Red Hat Text"/>
            <w:spacing w:val="-1"/>
            <w:rPrChange w:id="374" w:author="Jess Benton" w:date="2025-10-13T15:55:00Z" w16du:dateUtc="2025-10-13T20:55:00Z">
              <w:rPr>
                <w:spacing w:val="-1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75" w:author="Jess Benton" w:date="2025-10-13T15:55:00Z" w16du:dateUtc="2025-10-13T20:55:00Z">
              <w:rPr/>
            </w:rPrChange>
          </w:rPr>
          <w:delText>and conference presentations. Upon successful</w:delText>
        </w:r>
        <w:r w:rsidRPr="00522057" w:rsidDel="00AD75D9">
          <w:rPr>
            <w:rFonts w:ascii="Red Hat Text" w:hAnsi="Red Hat Text" w:cs="Red Hat Text"/>
            <w:spacing w:val="-1"/>
            <w:rPrChange w:id="376" w:author="Jess Benton" w:date="2025-10-13T15:55:00Z" w16du:dateUtc="2025-10-13T20:55:00Z">
              <w:rPr>
                <w:spacing w:val="-1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77" w:author="Jess Benton" w:date="2025-10-13T15:55:00Z" w16du:dateUtc="2025-10-13T20:55:00Z">
              <w:rPr/>
            </w:rPrChange>
          </w:rPr>
          <w:delText>completion</w:delText>
        </w:r>
        <w:r w:rsidRPr="00522057" w:rsidDel="00AD75D9">
          <w:rPr>
            <w:rFonts w:ascii="Red Hat Text" w:hAnsi="Red Hat Text" w:cs="Red Hat Text"/>
            <w:spacing w:val="-1"/>
            <w:rPrChange w:id="378" w:author="Jess Benton" w:date="2025-10-13T15:55:00Z" w16du:dateUtc="2025-10-13T20:55:00Z">
              <w:rPr>
                <w:spacing w:val="-1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379" w:author="Jess Benton" w:date="2025-10-13T15:55:00Z" w16du:dateUtc="2025-10-13T20:55:00Z">
              <w:rPr/>
            </w:rPrChange>
          </w:rPr>
          <w:delText>of the rotation, scholarship recipients may request a letter of recommendation from their mentors.</w:delText>
        </w:r>
      </w:del>
    </w:p>
    <w:p w14:paraId="48B0E65B" w14:textId="77777777" w:rsidR="00B40D72" w:rsidRPr="00522057" w:rsidRDefault="00B40D72">
      <w:pPr>
        <w:pStyle w:val="ListParagraph"/>
        <w:ind w:left="720" w:firstLine="0"/>
        <w:rPr>
          <w:rFonts w:ascii="Red Hat Text" w:hAnsi="Red Hat Text" w:cs="Red Hat Text"/>
          <w:rPrChange w:id="380" w:author="Jess Benton" w:date="2025-10-13T15:55:00Z" w16du:dateUtc="2025-10-13T20:55:00Z">
            <w:rPr/>
          </w:rPrChange>
        </w:rPr>
        <w:pPrChange w:id="381" w:author="Jess Benton" w:date="2025-10-22T07:12:00Z" w16du:dateUtc="2025-10-22T12:12:00Z">
          <w:pPr>
            <w:pStyle w:val="BodyText"/>
            <w:spacing w:before="26"/>
          </w:pPr>
        </w:pPrChange>
      </w:pPr>
    </w:p>
    <w:p w14:paraId="61C1176F" w14:textId="77777777" w:rsidR="00522057" w:rsidRDefault="00522057">
      <w:pPr>
        <w:rPr>
          <w:ins w:id="382" w:author="Jess Benton" w:date="2025-10-13T15:56:00Z" w16du:dateUtc="2025-10-13T20:56:00Z"/>
          <w:rFonts w:ascii="Red Hat Text" w:hAnsi="Red Hat Text" w:cs="Red Hat Text"/>
          <w:b/>
          <w:bCs/>
        </w:rPr>
      </w:pPr>
      <w:ins w:id="383" w:author="Jess Benton" w:date="2025-10-13T15:56:00Z" w16du:dateUtc="2025-10-13T20:56:00Z">
        <w:r>
          <w:rPr>
            <w:rFonts w:ascii="Red Hat Text" w:hAnsi="Red Hat Text" w:cs="Red Hat Text"/>
          </w:rPr>
          <w:br w:type="page"/>
        </w:r>
      </w:ins>
    </w:p>
    <w:p w14:paraId="4582196F" w14:textId="30CA7396" w:rsidR="00B40D72" w:rsidRPr="00522057" w:rsidRDefault="0021484C">
      <w:pPr>
        <w:pStyle w:val="Heading1"/>
        <w:rPr>
          <w:rFonts w:ascii="Red Hat Text" w:hAnsi="Red Hat Text" w:cs="Red Hat Text"/>
          <w:rPrChange w:id="384" w:author="Jess Benton" w:date="2025-10-13T15:55:00Z" w16du:dateUtc="2025-10-13T20:55:00Z">
            <w:rPr/>
          </w:rPrChange>
        </w:rPr>
      </w:pPr>
      <w:r w:rsidRPr="00522057">
        <w:rPr>
          <w:rFonts w:ascii="Red Hat Text" w:hAnsi="Red Hat Text" w:cs="Red Hat Text"/>
          <w:rPrChange w:id="385" w:author="Jess Benton" w:date="2025-10-13T15:55:00Z" w16du:dateUtc="2025-10-13T20:55:00Z">
            <w:rPr/>
          </w:rPrChange>
        </w:rPr>
        <w:t>Program</w:t>
      </w:r>
      <w:r w:rsidRPr="00522057">
        <w:rPr>
          <w:rFonts w:ascii="Red Hat Text" w:hAnsi="Red Hat Text" w:cs="Red Hat Text"/>
          <w:spacing w:val="-13"/>
          <w:rPrChange w:id="386" w:author="Jess Benton" w:date="2025-10-13T15:55:00Z" w16du:dateUtc="2025-10-13T20:55:00Z">
            <w:rPr>
              <w:spacing w:val="-13"/>
            </w:rPr>
          </w:rPrChange>
        </w:rPr>
        <w:t xml:space="preserve"> </w:t>
      </w:r>
      <w:r w:rsidRPr="00522057">
        <w:rPr>
          <w:rFonts w:ascii="Red Hat Text" w:hAnsi="Red Hat Text" w:cs="Red Hat Text"/>
          <w:spacing w:val="-2"/>
          <w:rPrChange w:id="387" w:author="Jess Benton" w:date="2025-10-13T15:55:00Z" w16du:dateUtc="2025-10-13T20:55:00Z">
            <w:rPr>
              <w:spacing w:val="-2"/>
            </w:rPr>
          </w:rPrChange>
        </w:rPr>
        <w:t>Details:</w:t>
      </w:r>
    </w:p>
    <w:p w14:paraId="2B169224" w14:textId="23E227B1" w:rsidR="00B40D72" w:rsidRPr="00522057" w:rsidDel="00AD75D9" w:rsidRDefault="00DE5005">
      <w:pPr>
        <w:ind w:left="104"/>
        <w:rPr>
          <w:del w:id="388" w:author="Jess Benton" w:date="2025-10-13T15:01:00Z" w16du:dateUtc="2025-10-13T20:01:00Z"/>
          <w:rFonts w:ascii="Red Hat Text" w:hAnsi="Red Hat Text" w:cs="Red Hat Text"/>
          <w:rPrChange w:id="389" w:author="Jess Benton" w:date="2025-10-13T15:55:00Z" w16du:dateUtc="2025-10-13T20:55:00Z">
            <w:rPr>
              <w:del w:id="390" w:author="Jess Benton" w:date="2025-10-13T15:01:00Z" w16du:dateUtc="2025-10-13T20:01:00Z"/>
            </w:rPr>
          </w:rPrChange>
        </w:rPr>
        <w:pPrChange w:id="391" w:author="Jess Benton" w:date="2025-10-13T15:02:00Z" w16du:dateUtc="2025-10-13T20:02:00Z">
          <w:pPr>
            <w:pStyle w:val="BodyText"/>
            <w:spacing w:before="14"/>
          </w:pPr>
        </w:pPrChange>
      </w:pPr>
      <w:ins w:id="392" w:author="Jess Benton" w:date="2025-11-13T10:40:00Z">
        <w:r w:rsidRPr="00DE5005">
          <w:rPr>
            <w:rFonts w:ascii="Red Hat Text" w:hAnsi="Red Hat Text" w:cs="Red Hat Text"/>
          </w:rPr>
          <w:t>Externships last three months and are available to full-time fourth-year optometry students in good standing who are currently enrolled in an accredited U.S. optometry program. One award is granted annually to a qualified applicant on a competitive basis.</w:t>
        </w:r>
      </w:ins>
      <w:del w:id="393" w:author="Jess Benton" w:date="2025-10-13T15:01:00Z" w16du:dateUtc="2025-10-13T20:01:00Z">
        <w:r w:rsidR="0021484C" w:rsidRPr="00522057" w:rsidDel="00AD75D9">
          <w:rPr>
            <w:rFonts w:ascii="Red Hat Text" w:hAnsi="Red Hat Text" w:cs="Red Hat Text"/>
            <w:rPrChange w:id="394" w:author="Jess Benton" w:date="2025-10-13T15:55:00Z" w16du:dateUtc="2025-10-13T20:55:00Z">
              <w:rPr/>
            </w:rPrChange>
          </w:rPr>
          <w:delText>Rotations are four weeks in duration and are available to full-time fourth-year medical students who are in good standing and currently enrolled in an LCME-accredited U.S. medical school during</w:delText>
        </w:r>
        <w:r w:rsidR="0021484C" w:rsidRPr="00522057" w:rsidDel="00AD75D9">
          <w:rPr>
            <w:rFonts w:ascii="Red Hat Text" w:hAnsi="Red Hat Text" w:cs="Red Hat Text"/>
            <w:spacing w:val="-3"/>
            <w:rPrChange w:id="395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396" w:author="Jess Benton" w:date="2025-10-13T15:55:00Z" w16du:dateUtc="2025-10-13T20:55:00Z">
              <w:rPr/>
            </w:rPrChange>
          </w:rPr>
          <w:delText>the</w:delText>
        </w:r>
        <w:r w:rsidR="0021484C" w:rsidRPr="00522057" w:rsidDel="00AD75D9">
          <w:rPr>
            <w:rFonts w:ascii="Red Hat Text" w:hAnsi="Red Hat Text" w:cs="Red Hat Text"/>
            <w:spacing w:val="-3"/>
            <w:rPrChange w:id="397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398" w:author="Jess Benton" w:date="2025-10-13T15:55:00Z" w16du:dateUtc="2025-10-13T20:55:00Z">
              <w:rPr/>
            </w:rPrChange>
          </w:rPr>
          <w:delText>summer.</w:delText>
        </w:r>
        <w:r w:rsidR="0021484C" w:rsidRPr="00522057" w:rsidDel="00AD75D9">
          <w:rPr>
            <w:rFonts w:ascii="Red Hat Text" w:hAnsi="Red Hat Text" w:cs="Red Hat Text"/>
            <w:spacing w:val="-2"/>
            <w:rPrChange w:id="399" w:author="Jess Benton" w:date="2025-10-13T15:55:00Z" w16du:dateUtc="2025-10-13T20:55:00Z">
              <w:rPr>
                <w:spacing w:val="-2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00" w:author="Jess Benton" w:date="2025-10-13T15:55:00Z" w16du:dateUtc="2025-10-13T20:55:00Z">
              <w:rPr/>
            </w:rPrChange>
          </w:rPr>
          <w:delText>Awards</w:delText>
        </w:r>
        <w:r w:rsidR="0021484C" w:rsidRPr="00522057" w:rsidDel="00AD75D9">
          <w:rPr>
            <w:rFonts w:ascii="Red Hat Text" w:hAnsi="Red Hat Text" w:cs="Red Hat Text"/>
            <w:spacing w:val="-3"/>
            <w:rPrChange w:id="401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02" w:author="Jess Benton" w:date="2025-10-13T15:55:00Z" w16du:dateUtc="2025-10-13T20:55:00Z">
              <w:rPr/>
            </w:rPrChange>
          </w:rPr>
          <w:delText>will</w:delText>
        </w:r>
        <w:r w:rsidR="0021484C" w:rsidRPr="00522057" w:rsidDel="00AD75D9">
          <w:rPr>
            <w:rFonts w:ascii="Red Hat Text" w:hAnsi="Red Hat Text" w:cs="Red Hat Text"/>
            <w:spacing w:val="-3"/>
            <w:rPrChange w:id="403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04" w:author="Jess Benton" w:date="2025-10-13T15:55:00Z" w16du:dateUtc="2025-10-13T20:55:00Z">
              <w:rPr/>
            </w:rPrChange>
          </w:rPr>
          <w:delText>be</w:delText>
        </w:r>
        <w:r w:rsidR="0021484C" w:rsidRPr="00522057" w:rsidDel="00AD75D9">
          <w:rPr>
            <w:rFonts w:ascii="Red Hat Text" w:hAnsi="Red Hat Text" w:cs="Red Hat Text"/>
            <w:spacing w:val="-4"/>
            <w:rPrChange w:id="405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06" w:author="Jess Benton" w:date="2025-10-13T15:55:00Z" w16du:dateUtc="2025-10-13T20:55:00Z">
              <w:rPr/>
            </w:rPrChange>
          </w:rPr>
          <w:delText>given</w:delText>
        </w:r>
        <w:r w:rsidR="0021484C" w:rsidRPr="00522057" w:rsidDel="00AD75D9">
          <w:rPr>
            <w:rFonts w:ascii="Red Hat Text" w:hAnsi="Red Hat Text" w:cs="Red Hat Text"/>
            <w:spacing w:val="-3"/>
            <w:rPrChange w:id="407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08" w:author="Jess Benton" w:date="2025-10-13T15:55:00Z" w16du:dateUtc="2025-10-13T20:55:00Z">
              <w:rPr/>
            </w:rPrChange>
          </w:rPr>
          <w:delText>to</w:delText>
        </w:r>
        <w:r w:rsidR="0021484C" w:rsidRPr="00522057" w:rsidDel="00AD75D9">
          <w:rPr>
            <w:rFonts w:ascii="Red Hat Text" w:hAnsi="Red Hat Text" w:cs="Red Hat Text"/>
            <w:spacing w:val="-3"/>
            <w:rPrChange w:id="409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10" w:author="Jess Benton" w:date="2025-10-13T15:55:00Z" w16du:dateUtc="2025-10-13T20:55:00Z">
              <w:rPr/>
            </w:rPrChange>
          </w:rPr>
          <w:delText>up</w:delText>
        </w:r>
        <w:r w:rsidR="0021484C" w:rsidRPr="00522057" w:rsidDel="00AD75D9">
          <w:rPr>
            <w:rFonts w:ascii="Red Hat Text" w:hAnsi="Red Hat Text" w:cs="Red Hat Text"/>
            <w:spacing w:val="-3"/>
            <w:rPrChange w:id="411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12" w:author="Jess Benton" w:date="2025-10-13T15:55:00Z" w16du:dateUtc="2025-10-13T20:55:00Z">
              <w:rPr/>
            </w:rPrChange>
          </w:rPr>
          <w:delText>to</w:delText>
        </w:r>
        <w:r w:rsidR="0021484C" w:rsidRPr="00522057" w:rsidDel="00AD75D9">
          <w:rPr>
            <w:rFonts w:ascii="Red Hat Text" w:hAnsi="Red Hat Text" w:cs="Red Hat Text"/>
            <w:spacing w:val="-3"/>
            <w:rPrChange w:id="413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14" w:author="Jess Benton" w:date="2025-10-13T15:55:00Z" w16du:dateUtc="2025-10-13T20:55:00Z">
              <w:rPr/>
            </w:rPrChange>
          </w:rPr>
          <w:delText>2</w:delText>
        </w:r>
        <w:r w:rsidR="0021484C" w:rsidRPr="00522057" w:rsidDel="00AD75D9">
          <w:rPr>
            <w:rFonts w:ascii="Red Hat Text" w:hAnsi="Red Hat Text" w:cs="Red Hat Text"/>
            <w:spacing w:val="-3"/>
            <w:rPrChange w:id="415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16" w:author="Jess Benton" w:date="2025-10-13T15:55:00Z" w16du:dateUtc="2025-10-13T20:55:00Z">
              <w:rPr/>
            </w:rPrChange>
          </w:rPr>
          <w:delText>qualifying</w:delText>
        </w:r>
        <w:r w:rsidR="0021484C" w:rsidRPr="00522057" w:rsidDel="00AD75D9">
          <w:rPr>
            <w:rFonts w:ascii="Red Hat Text" w:hAnsi="Red Hat Text" w:cs="Red Hat Text"/>
            <w:spacing w:val="-3"/>
            <w:rPrChange w:id="417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18" w:author="Jess Benton" w:date="2025-10-13T15:55:00Z" w16du:dateUtc="2025-10-13T20:55:00Z">
              <w:rPr/>
            </w:rPrChange>
          </w:rPr>
          <w:delText>applicants</w:delText>
        </w:r>
        <w:r w:rsidR="0021484C" w:rsidRPr="00522057" w:rsidDel="00AD75D9">
          <w:rPr>
            <w:rFonts w:ascii="Red Hat Text" w:hAnsi="Red Hat Text" w:cs="Red Hat Text"/>
            <w:spacing w:val="-4"/>
            <w:rPrChange w:id="419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20" w:author="Jess Benton" w:date="2025-10-13T15:55:00Z" w16du:dateUtc="2025-10-13T20:55:00Z">
              <w:rPr/>
            </w:rPrChange>
          </w:rPr>
          <w:delText>on</w:delText>
        </w:r>
        <w:r w:rsidR="0021484C" w:rsidRPr="00522057" w:rsidDel="00AD75D9">
          <w:rPr>
            <w:rFonts w:ascii="Red Hat Text" w:hAnsi="Red Hat Text" w:cs="Red Hat Text"/>
            <w:spacing w:val="-3"/>
            <w:rPrChange w:id="421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22" w:author="Jess Benton" w:date="2025-10-13T15:55:00Z" w16du:dateUtc="2025-10-13T20:55:00Z">
              <w:rPr/>
            </w:rPrChange>
          </w:rPr>
          <w:delText>a</w:delText>
        </w:r>
        <w:r w:rsidR="0021484C" w:rsidRPr="00522057" w:rsidDel="00AD75D9">
          <w:rPr>
            <w:rFonts w:ascii="Red Hat Text" w:hAnsi="Red Hat Text" w:cs="Red Hat Text"/>
            <w:spacing w:val="-3"/>
            <w:rPrChange w:id="423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24" w:author="Jess Benton" w:date="2025-10-13T15:55:00Z" w16du:dateUtc="2025-10-13T20:55:00Z">
              <w:rPr/>
            </w:rPrChange>
          </w:rPr>
          <w:delText>competitive</w:delText>
        </w:r>
        <w:r w:rsidR="0021484C" w:rsidRPr="00522057" w:rsidDel="00AD75D9">
          <w:rPr>
            <w:rFonts w:ascii="Red Hat Text" w:hAnsi="Red Hat Text" w:cs="Red Hat Text"/>
            <w:spacing w:val="-3"/>
            <w:rPrChange w:id="425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AD75D9">
          <w:rPr>
            <w:rFonts w:ascii="Red Hat Text" w:hAnsi="Red Hat Text" w:cs="Red Hat Text"/>
            <w:rPrChange w:id="426" w:author="Jess Benton" w:date="2025-10-13T15:55:00Z" w16du:dateUtc="2025-10-13T20:55:00Z">
              <w:rPr/>
            </w:rPrChange>
          </w:rPr>
          <w:delText>basis.</w:delText>
        </w:r>
      </w:del>
    </w:p>
    <w:p w14:paraId="1E3A42F6" w14:textId="77777777" w:rsidR="00AD75D9" w:rsidRPr="00522057" w:rsidRDefault="00AD75D9">
      <w:pPr>
        <w:ind w:left="104"/>
        <w:rPr>
          <w:ins w:id="427" w:author="Jess Benton" w:date="2025-10-13T15:01:00Z" w16du:dateUtc="2025-10-13T20:01:00Z"/>
          <w:rFonts w:ascii="Red Hat Text" w:hAnsi="Red Hat Text" w:cs="Red Hat Text"/>
          <w:rPrChange w:id="428" w:author="Jess Benton" w:date="2025-10-13T15:55:00Z" w16du:dateUtc="2025-10-13T20:55:00Z">
            <w:rPr>
              <w:ins w:id="429" w:author="Jess Benton" w:date="2025-10-13T15:01:00Z" w16du:dateUtc="2025-10-13T20:01:00Z"/>
            </w:rPr>
          </w:rPrChange>
        </w:rPr>
        <w:pPrChange w:id="430" w:author="Jess Benton" w:date="2025-10-13T15:02:00Z" w16du:dateUtc="2025-10-13T20:02:00Z">
          <w:pPr>
            <w:pStyle w:val="BodyText"/>
            <w:spacing w:before="14" w:line="252" w:lineRule="auto"/>
            <w:ind w:left="115" w:right="190" w:hanging="11"/>
          </w:pPr>
        </w:pPrChange>
      </w:pPr>
    </w:p>
    <w:p w14:paraId="1BF12840" w14:textId="77777777" w:rsidR="00B40D72" w:rsidRPr="00522057" w:rsidRDefault="00B40D72">
      <w:pPr>
        <w:pStyle w:val="BodyText"/>
        <w:spacing w:before="14"/>
        <w:rPr>
          <w:rFonts w:ascii="Red Hat Text" w:hAnsi="Red Hat Text" w:cs="Red Hat Text"/>
          <w:rPrChange w:id="431" w:author="Jess Benton" w:date="2025-10-13T15:55:00Z" w16du:dateUtc="2025-10-13T20:55:00Z">
            <w:rPr/>
          </w:rPrChange>
        </w:rPr>
      </w:pPr>
    </w:p>
    <w:p w14:paraId="0DA1E96F" w14:textId="60B57006" w:rsidR="00B40D72" w:rsidRPr="00522057" w:rsidRDefault="0021484C">
      <w:pPr>
        <w:pStyle w:val="Heading1"/>
        <w:rPr>
          <w:rFonts w:ascii="Red Hat Text" w:hAnsi="Red Hat Text" w:cs="Red Hat Text"/>
          <w:rPrChange w:id="432" w:author="Jess Benton" w:date="2025-10-13T15:55:00Z" w16du:dateUtc="2025-10-13T20:55:00Z">
            <w:rPr/>
          </w:rPrChange>
        </w:rPr>
      </w:pPr>
      <w:r w:rsidRPr="00522057">
        <w:rPr>
          <w:rFonts w:ascii="Red Hat Text" w:hAnsi="Red Hat Text" w:cs="Red Hat Text"/>
          <w:rPrChange w:id="433" w:author="Jess Benton" w:date="2025-10-13T15:55:00Z" w16du:dateUtc="2025-10-13T20:55:00Z">
            <w:rPr/>
          </w:rPrChange>
        </w:rPr>
        <w:t>Application</w:t>
      </w:r>
      <w:r w:rsidRPr="00522057">
        <w:rPr>
          <w:rFonts w:ascii="Red Hat Text" w:hAnsi="Red Hat Text" w:cs="Red Hat Text"/>
          <w:spacing w:val="-13"/>
          <w:rPrChange w:id="434" w:author="Jess Benton" w:date="2025-10-13T15:55:00Z" w16du:dateUtc="2025-10-13T20:55:00Z">
            <w:rPr>
              <w:spacing w:val="-13"/>
            </w:rPr>
          </w:rPrChange>
        </w:rPr>
        <w:t xml:space="preserve"> </w:t>
      </w:r>
      <w:r w:rsidRPr="00522057">
        <w:rPr>
          <w:rFonts w:ascii="Red Hat Text" w:hAnsi="Red Hat Text" w:cs="Red Hat Text"/>
          <w:spacing w:val="-2"/>
          <w:rPrChange w:id="435" w:author="Jess Benton" w:date="2025-10-13T15:55:00Z" w16du:dateUtc="2025-10-13T20:55:00Z">
            <w:rPr>
              <w:spacing w:val="-2"/>
            </w:rPr>
          </w:rPrChange>
        </w:rPr>
        <w:t>Process:</w:t>
      </w:r>
    </w:p>
    <w:p w14:paraId="06F36B8F" w14:textId="5FE44C17" w:rsidR="00AD75D9" w:rsidRPr="00522057" w:rsidRDefault="00AD75D9">
      <w:pPr>
        <w:ind w:left="104"/>
        <w:rPr>
          <w:ins w:id="436" w:author="Jess Benton" w:date="2025-10-13T15:02:00Z"/>
          <w:rFonts w:ascii="Red Hat Text" w:hAnsi="Red Hat Text" w:cs="Red Hat Text"/>
          <w:rPrChange w:id="437" w:author="Jess Benton" w:date="2025-10-13T15:55:00Z" w16du:dateUtc="2025-10-13T20:55:00Z">
            <w:rPr>
              <w:ins w:id="438" w:author="Jess Benton" w:date="2025-10-13T15:02:00Z"/>
            </w:rPr>
          </w:rPrChange>
        </w:rPr>
        <w:pPrChange w:id="439" w:author="Jess Benton" w:date="2025-10-13T15:02:00Z" w16du:dateUtc="2025-10-13T20:02:00Z">
          <w:pPr>
            <w:pStyle w:val="Heading1"/>
          </w:pPr>
        </w:pPrChange>
      </w:pPr>
      <w:ins w:id="440" w:author="Jess Benton" w:date="2025-10-13T15:02:00Z">
        <w:r w:rsidRPr="00522057">
          <w:rPr>
            <w:rFonts w:ascii="Red Hat Text" w:hAnsi="Red Hat Text" w:cs="Red Hat Text"/>
            <w:rPrChange w:id="441" w:author="Jess Benton" w:date="2025-10-13T15:55:00Z" w16du:dateUtc="2025-10-13T20:55:00Z">
              <w:rPr>
                <w:b w:val="0"/>
                <w:bCs w:val="0"/>
              </w:rPr>
            </w:rPrChange>
          </w:rPr>
          <w:t xml:space="preserve">This competitive scholarship is open to </w:t>
        </w:r>
        <w:r w:rsidRPr="00522057">
          <w:rPr>
            <w:rFonts w:ascii="Red Hat Text" w:hAnsi="Red Hat Text" w:cs="Red Hat Text"/>
            <w:b/>
            <w:bCs/>
            <w:rPrChange w:id="442" w:author="Jess Benton" w:date="2025-10-13T15:55:00Z" w16du:dateUtc="2025-10-13T20:55:00Z">
              <w:rPr/>
            </w:rPrChange>
          </w:rPr>
          <w:t xml:space="preserve">fourth-year </w:t>
        </w:r>
      </w:ins>
      <w:ins w:id="443" w:author="Jess Benton" w:date="2025-11-13T10:37:00Z" w16du:dateUtc="2025-11-13T16:37:00Z">
        <w:r w:rsidR="001340E0">
          <w:rPr>
            <w:rFonts w:ascii="Red Hat Text" w:hAnsi="Red Hat Text" w:cs="Red Hat Text"/>
            <w:b/>
            <w:bCs/>
          </w:rPr>
          <w:t>optometry</w:t>
        </w:r>
      </w:ins>
      <w:ins w:id="444" w:author="Jess Benton" w:date="2025-10-13T15:02:00Z">
        <w:r w:rsidRPr="00522057">
          <w:rPr>
            <w:rFonts w:ascii="Red Hat Text" w:hAnsi="Red Hat Text" w:cs="Red Hat Text"/>
            <w:b/>
            <w:bCs/>
            <w:rPrChange w:id="445" w:author="Jess Benton" w:date="2025-10-13T15:55:00Z" w16du:dateUtc="2025-10-13T20:55:00Z">
              <w:rPr/>
            </w:rPrChange>
          </w:rPr>
          <w:t xml:space="preserve"> students</w:t>
        </w:r>
        <w:r w:rsidRPr="00522057">
          <w:rPr>
            <w:rFonts w:ascii="Red Hat Text" w:hAnsi="Red Hat Text" w:cs="Red Hat Text"/>
            <w:rPrChange w:id="446" w:author="Jess Benton" w:date="2025-10-13T15:55:00Z" w16du:dateUtc="2025-10-13T20:55:00Z">
              <w:rPr>
                <w:b w:val="0"/>
                <w:bCs w:val="0"/>
              </w:rPr>
            </w:rPrChange>
          </w:rPr>
          <w:t xml:space="preserve"> who</w:t>
        </w:r>
      </w:ins>
      <w:ins w:id="447" w:author="Jess Benton" w:date="2025-11-13T10:37:00Z" w16du:dateUtc="2025-11-13T16:37:00Z">
        <w:r w:rsidR="001340E0">
          <w:rPr>
            <w:rFonts w:ascii="Red Hat Text" w:hAnsi="Red Hat Text" w:cs="Red Hat Text"/>
          </w:rPr>
          <w:t xml:space="preserve"> are in good standing and are currently enrolled in an accredited U.S. optometry program.</w:t>
        </w:r>
      </w:ins>
      <w:ins w:id="448" w:author="Jess Benton" w:date="2025-11-13T10:38:00Z" w16du:dateUtc="2025-11-13T16:38:00Z">
        <w:r w:rsidR="001340E0">
          <w:rPr>
            <w:rFonts w:ascii="Red Hat Text" w:hAnsi="Red Hat Text" w:cs="Red Hat Text"/>
          </w:rPr>
          <w:t xml:space="preserve"> One award per year will be given to a qualifying applicant on a competitive basis.</w:t>
        </w:r>
      </w:ins>
      <w:ins w:id="449" w:author="Jess Benton" w:date="2025-11-17T09:10:00Z" w16du:dateUtc="2025-11-17T15:10:00Z">
        <w:r w:rsidR="007072DD">
          <w:rPr>
            <w:rFonts w:ascii="Red Hat Text" w:hAnsi="Red Hat Text" w:cs="Red Hat Text"/>
          </w:rPr>
          <w:t xml:space="preserve"> All scholarship applica</w:t>
        </w:r>
      </w:ins>
      <w:ins w:id="450" w:author="Jess Benton" w:date="2025-11-17T09:11:00Z" w16du:dateUtc="2025-11-17T15:11:00Z">
        <w:r w:rsidR="007072DD">
          <w:rPr>
            <w:rFonts w:ascii="Red Hat Text" w:hAnsi="Red Hat Text" w:cs="Red Hat Text"/>
          </w:rPr>
          <w:t xml:space="preserve">tion materials must be submitted by </w:t>
        </w:r>
        <w:r w:rsidR="007072DD" w:rsidRPr="007072DD">
          <w:rPr>
            <w:rFonts w:ascii="Red Hat Text" w:hAnsi="Red Hat Text" w:cs="Red Hat Text"/>
            <w:b/>
            <w:bCs/>
          </w:rPr>
          <w:t>December 1</w:t>
        </w:r>
      </w:ins>
      <w:ins w:id="451" w:author="Jess Benton" w:date="2025-11-17T09:12:00Z" w16du:dateUtc="2025-11-17T15:12:00Z">
        <w:r w:rsidR="007072DD">
          <w:rPr>
            <w:rFonts w:ascii="Red Hat Text" w:hAnsi="Red Hat Text" w:cs="Red Hat Text"/>
          </w:rPr>
          <w:t>,</w:t>
        </w:r>
      </w:ins>
      <w:ins w:id="452" w:author="Jess Benton" w:date="2025-11-17T09:11:00Z" w16du:dateUtc="2025-11-17T15:11:00Z">
        <w:r w:rsidR="007072DD">
          <w:rPr>
            <w:rFonts w:ascii="Red Hat Text" w:hAnsi="Red Hat Text" w:cs="Red Hat Text"/>
          </w:rPr>
          <w:t xml:space="preserve"> and only </w:t>
        </w:r>
        <w:r w:rsidR="007072DD" w:rsidRPr="007072DD">
          <w:rPr>
            <w:rFonts w:ascii="Red Hat Text" w:hAnsi="Red Hat Text" w:cs="Red Hat Text"/>
            <w:b/>
            <w:bCs/>
          </w:rPr>
          <w:t>U.S. citizens</w:t>
        </w:r>
        <w:r w:rsidR="007072DD">
          <w:rPr>
            <w:rFonts w:ascii="Red Hat Text" w:hAnsi="Red Hat Text" w:cs="Red Hat Text"/>
          </w:rPr>
          <w:t xml:space="preserve"> are eligible to apply.</w:t>
        </w:r>
      </w:ins>
    </w:p>
    <w:p w14:paraId="437208D1" w14:textId="77777777" w:rsidR="00AD75D9" w:rsidRPr="00522057" w:rsidRDefault="00AD75D9">
      <w:pPr>
        <w:ind w:left="104"/>
        <w:rPr>
          <w:ins w:id="453" w:author="Jess Benton" w:date="2025-10-13T15:02:00Z"/>
          <w:rFonts w:ascii="Red Hat Text" w:hAnsi="Red Hat Text" w:cs="Red Hat Text"/>
          <w:rPrChange w:id="454" w:author="Jess Benton" w:date="2025-10-13T15:55:00Z" w16du:dateUtc="2025-10-13T20:55:00Z">
            <w:rPr>
              <w:ins w:id="455" w:author="Jess Benton" w:date="2025-10-13T15:02:00Z"/>
            </w:rPr>
          </w:rPrChange>
        </w:rPr>
        <w:pPrChange w:id="456" w:author="Jess Benton" w:date="2025-10-13T15:02:00Z" w16du:dateUtc="2025-10-13T20:02:00Z">
          <w:pPr>
            <w:pStyle w:val="Heading1"/>
          </w:pPr>
        </w:pPrChange>
      </w:pPr>
    </w:p>
    <w:p w14:paraId="08C918CA" w14:textId="76239B39" w:rsidR="00AD75D9" w:rsidRPr="00522057" w:rsidRDefault="00AD75D9">
      <w:pPr>
        <w:ind w:left="104"/>
        <w:rPr>
          <w:ins w:id="457" w:author="Jess Benton" w:date="2025-10-13T15:02:00Z"/>
          <w:rFonts w:ascii="Red Hat Text" w:hAnsi="Red Hat Text" w:cs="Red Hat Text"/>
          <w:rPrChange w:id="458" w:author="Jess Benton" w:date="2025-10-13T15:55:00Z" w16du:dateUtc="2025-10-13T20:55:00Z">
            <w:rPr>
              <w:ins w:id="459" w:author="Jess Benton" w:date="2025-10-13T15:02:00Z"/>
            </w:rPr>
          </w:rPrChange>
        </w:rPr>
        <w:pPrChange w:id="460" w:author="Jess Benton" w:date="2025-10-13T15:02:00Z" w16du:dateUtc="2025-10-13T20:02:00Z">
          <w:pPr>
            <w:pStyle w:val="Heading1"/>
          </w:pPr>
        </w:pPrChange>
      </w:pPr>
      <w:ins w:id="461" w:author="Jess Benton" w:date="2025-10-13T15:02:00Z">
        <w:r w:rsidRPr="00522057">
          <w:rPr>
            <w:rFonts w:ascii="Red Hat Text" w:hAnsi="Red Hat Text" w:cs="Red Hat Text"/>
            <w:rPrChange w:id="462" w:author="Jess Benton" w:date="2025-10-13T15:55:00Z" w16du:dateUtc="2025-10-13T20:55:00Z">
              <w:rPr>
                <w:b w:val="0"/>
                <w:bCs w:val="0"/>
              </w:rPr>
            </w:rPrChange>
          </w:rPr>
          <w:t xml:space="preserve">To apply for this scholarship, please submit the following materials to </w:t>
        </w:r>
        <w:r w:rsidRPr="00522057">
          <w:rPr>
            <w:rFonts w:ascii="Red Hat Text" w:hAnsi="Red Hat Text" w:cs="Red Hat Text"/>
            <w:b/>
            <w:bCs/>
            <w:rPrChange w:id="463" w:author="Jess Benton" w:date="2025-10-13T15:55:00Z" w16du:dateUtc="2025-10-13T20:55:00Z">
              <w:rPr/>
            </w:rPrChange>
          </w:rPr>
          <w:t>DOVS Education</w:t>
        </w:r>
        <w:r w:rsidRPr="00522057">
          <w:rPr>
            <w:rFonts w:ascii="Red Hat Text" w:hAnsi="Red Hat Text" w:cs="Red Hat Text"/>
            <w:rPrChange w:id="464" w:author="Jess Benton" w:date="2025-10-13T15:55:00Z" w16du:dateUtc="2025-10-13T20:55:00Z">
              <w:rPr>
                <w:b w:val="0"/>
                <w:bCs w:val="0"/>
              </w:rPr>
            </w:rPrChange>
          </w:rPr>
          <w:t xml:space="preserve"> at </w:t>
        </w:r>
      </w:ins>
      <w:ins w:id="465" w:author="Jess Benton" w:date="2025-11-13T10:39:00Z" w16du:dateUtc="2025-11-13T16:39:00Z">
        <w:r w:rsidR="001340E0">
          <w:rPr>
            <w:rFonts w:ascii="Red Hat Text" w:hAnsi="Red Hat Text" w:cs="Red Hat Text"/>
          </w:rPr>
          <w:fldChar w:fldCharType="begin"/>
        </w:r>
        <w:r w:rsidR="001340E0">
          <w:rPr>
            <w:rFonts w:ascii="Red Hat Text" w:hAnsi="Red Hat Text" w:cs="Red Hat Text"/>
          </w:rPr>
          <w:instrText>HYPERLINK "mailto:</w:instrText>
        </w:r>
      </w:ins>
      <w:ins w:id="466" w:author="Jess Benton" w:date="2025-11-13T10:38:00Z" w16du:dateUtc="2025-11-13T16:38:00Z">
        <w:r w:rsidR="001340E0" w:rsidRPr="001340E0">
          <w:rPr>
            <w:rPrChange w:id="467" w:author="Jess Benton" w:date="2025-11-13T10:39:00Z" w16du:dateUtc="2025-11-13T16:39:00Z">
              <w:rPr>
                <w:rStyle w:val="Hyperlink"/>
                <w:rFonts w:ascii="Red Hat Text" w:hAnsi="Red Hat Text" w:cs="Red Hat Text"/>
                <w:b w:val="0"/>
                <w:bCs w:val="0"/>
              </w:rPr>
            </w:rPrChange>
          </w:rPr>
          <w:instrText>education</w:instrText>
        </w:r>
      </w:ins>
      <w:ins w:id="468" w:author="Jess Benton" w:date="2025-10-13T15:03:00Z" w16du:dateUtc="2025-10-13T20:03:00Z">
        <w:r w:rsidR="001340E0" w:rsidRPr="001340E0">
          <w:rPr>
            <w:rFonts w:ascii="Red Hat Text" w:hAnsi="Red Hat Text" w:cs="Red Hat Text"/>
            <w:rPrChange w:id="469" w:author="Jess Benton" w:date="2025-11-13T10:39:00Z" w16du:dateUtc="2025-11-13T16:39:00Z">
              <w:rPr>
                <w:rStyle w:val="Hyperlink"/>
                <w:b w:val="0"/>
                <w:bCs w:val="0"/>
              </w:rPr>
            </w:rPrChange>
          </w:rPr>
          <w:instrText>@ophth.wisc.edu</w:instrText>
        </w:r>
      </w:ins>
      <w:ins w:id="470" w:author="Jess Benton" w:date="2025-11-13T10:39:00Z" w16du:dateUtc="2025-11-13T16:39:00Z">
        <w:r w:rsidR="001340E0">
          <w:rPr>
            <w:rFonts w:ascii="Red Hat Text" w:hAnsi="Red Hat Text" w:cs="Red Hat Text"/>
          </w:rPr>
          <w:instrText>"</w:instrText>
        </w:r>
        <w:r w:rsidR="001340E0">
          <w:rPr>
            <w:rFonts w:ascii="Red Hat Text" w:hAnsi="Red Hat Text" w:cs="Red Hat Text"/>
          </w:rPr>
        </w:r>
        <w:r w:rsidR="001340E0">
          <w:rPr>
            <w:rFonts w:ascii="Red Hat Text" w:hAnsi="Red Hat Text" w:cs="Red Hat Text"/>
          </w:rPr>
          <w:fldChar w:fldCharType="separate"/>
        </w:r>
      </w:ins>
      <w:ins w:id="471" w:author="Jess Benton" w:date="2025-11-13T10:38:00Z" w16du:dateUtc="2025-11-13T16:38:00Z">
        <w:r w:rsidR="001340E0" w:rsidRPr="001340E0">
          <w:rPr>
            <w:rStyle w:val="Hyperlink"/>
            <w:rFonts w:ascii="Red Hat Text" w:hAnsi="Red Hat Text" w:cs="Red Hat Text"/>
          </w:rPr>
          <w:t>education</w:t>
        </w:r>
      </w:ins>
      <w:ins w:id="472" w:author="Jess Benton" w:date="2025-10-13T15:03:00Z" w16du:dateUtc="2025-10-13T20:03:00Z">
        <w:r w:rsidR="001340E0" w:rsidRPr="00031C9A">
          <w:rPr>
            <w:rStyle w:val="Hyperlink"/>
            <w:rFonts w:ascii="Red Hat Text" w:hAnsi="Red Hat Text" w:cs="Red Hat Text"/>
            <w:rPrChange w:id="473" w:author="Jess Benton" w:date="2025-11-13T10:39:00Z" w16du:dateUtc="2025-11-13T16:39:00Z">
              <w:rPr>
                <w:rStyle w:val="Hyperlink"/>
                <w:b w:val="0"/>
                <w:bCs w:val="0"/>
              </w:rPr>
            </w:rPrChange>
          </w:rPr>
          <w:t>@ophth.wisc.edu</w:t>
        </w:r>
      </w:ins>
      <w:ins w:id="474" w:author="Jess Benton" w:date="2025-11-13T10:39:00Z" w16du:dateUtc="2025-11-13T16:39:00Z">
        <w:r w:rsidR="001340E0">
          <w:rPr>
            <w:rFonts w:ascii="Red Hat Text" w:hAnsi="Red Hat Text" w:cs="Red Hat Text"/>
          </w:rPr>
          <w:fldChar w:fldCharType="end"/>
        </w:r>
        <w:r w:rsidR="001340E0">
          <w:rPr>
            <w:rFonts w:ascii="Red Hat Text" w:hAnsi="Red Hat Text" w:cs="Red Hat Text"/>
          </w:rPr>
          <w:t>:</w:t>
        </w:r>
      </w:ins>
    </w:p>
    <w:p w14:paraId="25C8AF36" w14:textId="77777777" w:rsidR="00AD75D9" w:rsidRPr="00522057" w:rsidRDefault="00AD75D9">
      <w:pPr>
        <w:ind w:left="104"/>
        <w:rPr>
          <w:ins w:id="475" w:author="Jess Benton" w:date="2025-10-13T15:02:00Z"/>
          <w:rFonts w:ascii="Red Hat Text" w:hAnsi="Red Hat Text" w:cs="Red Hat Text"/>
          <w:rPrChange w:id="476" w:author="Jess Benton" w:date="2025-10-13T15:55:00Z" w16du:dateUtc="2025-10-13T20:55:00Z">
            <w:rPr>
              <w:ins w:id="477" w:author="Jess Benton" w:date="2025-10-13T15:02:00Z"/>
            </w:rPr>
          </w:rPrChange>
        </w:rPr>
        <w:pPrChange w:id="478" w:author="Jess Benton" w:date="2025-10-13T15:02:00Z" w16du:dateUtc="2025-10-13T20:02:00Z">
          <w:pPr>
            <w:pStyle w:val="Heading1"/>
          </w:pPr>
        </w:pPrChange>
      </w:pPr>
    </w:p>
    <w:p w14:paraId="7F3BBF1A" w14:textId="77777777" w:rsidR="00AD75D9" w:rsidRPr="00522057" w:rsidRDefault="00AD75D9" w:rsidP="00AD75D9">
      <w:pPr>
        <w:pStyle w:val="ListParagraph"/>
        <w:numPr>
          <w:ilvl w:val="0"/>
          <w:numId w:val="6"/>
        </w:numPr>
        <w:rPr>
          <w:ins w:id="479" w:author="Jess Benton" w:date="2025-10-13T15:04:00Z" w16du:dateUtc="2025-10-13T20:04:00Z"/>
          <w:rFonts w:ascii="Red Hat Text" w:hAnsi="Red Hat Text" w:cs="Red Hat Text"/>
          <w:b/>
          <w:bCs/>
          <w:rPrChange w:id="480" w:author="Jess Benton" w:date="2025-10-13T15:55:00Z" w16du:dateUtc="2025-10-13T20:55:00Z">
            <w:rPr>
              <w:ins w:id="481" w:author="Jess Benton" w:date="2025-10-13T15:04:00Z" w16du:dateUtc="2025-10-13T20:04:00Z"/>
            </w:rPr>
          </w:rPrChange>
        </w:rPr>
      </w:pPr>
      <w:ins w:id="482" w:author="Jess Benton" w:date="2025-10-13T15:02:00Z">
        <w:r w:rsidRPr="00522057">
          <w:rPr>
            <w:rFonts w:ascii="Red Hat Text" w:hAnsi="Red Hat Text" w:cs="Red Hat Text"/>
            <w:b/>
            <w:bCs/>
            <w:rPrChange w:id="483" w:author="Jess Benton" w:date="2025-10-13T15:55:00Z" w16du:dateUtc="2025-10-13T20:55:00Z">
              <w:rPr/>
            </w:rPrChange>
          </w:rPr>
          <w:t>Current CV</w:t>
        </w:r>
      </w:ins>
    </w:p>
    <w:p w14:paraId="6E2DCAA7" w14:textId="77777777" w:rsidR="00AD75D9" w:rsidRPr="00522057" w:rsidRDefault="00AD75D9" w:rsidP="00AD75D9">
      <w:pPr>
        <w:pStyle w:val="ListParagraph"/>
        <w:numPr>
          <w:ilvl w:val="0"/>
          <w:numId w:val="6"/>
        </w:numPr>
        <w:rPr>
          <w:ins w:id="484" w:author="Jess Benton" w:date="2025-10-13T15:04:00Z" w16du:dateUtc="2025-10-13T20:04:00Z"/>
          <w:rFonts w:ascii="Red Hat Text" w:hAnsi="Red Hat Text" w:cs="Red Hat Text"/>
          <w:b/>
          <w:bCs/>
          <w:rPrChange w:id="485" w:author="Jess Benton" w:date="2025-10-13T15:55:00Z" w16du:dateUtc="2025-10-13T20:55:00Z">
            <w:rPr>
              <w:ins w:id="486" w:author="Jess Benton" w:date="2025-10-13T15:04:00Z" w16du:dateUtc="2025-10-13T20:04:00Z"/>
            </w:rPr>
          </w:rPrChange>
        </w:rPr>
      </w:pPr>
      <w:ins w:id="487" w:author="Jess Benton" w:date="2025-10-13T15:02:00Z">
        <w:r w:rsidRPr="00522057">
          <w:rPr>
            <w:rFonts w:ascii="Red Hat Text" w:hAnsi="Red Hat Text" w:cs="Red Hat Text"/>
            <w:b/>
            <w:bCs/>
            <w:rPrChange w:id="488" w:author="Jess Benton" w:date="2025-10-13T15:55:00Z" w16du:dateUtc="2025-10-13T20:55:00Z">
              <w:rPr/>
            </w:rPrChange>
          </w:rPr>
          <w:t>Unofficial Transcripts</w:t>
        </w:r>
      </w:ins>
    </w:p>
    <w:p w14:paraId="1EB575FE" w14:textId="7340AB43" w:rsidR="00AD75D9" w:rsidRPr="00522057" w:rsidRDefault="00AD75D9" w:rsidP="00AD75D9">
      <w:pPr>
        <w:pStyle w:val="ListParagraph"/>
        <w:numPr>
          <w:ilvl w:val="0"/>
          <w:numId w:val="6"/>
        </w:numPr>
        <w:rPr>
          <w:ins w:id="489" w:author="Jess Benton" w:date="2025-10-13T15:04:00Z" w16du:dateUtc="2025-10-13T20:04:00Z"/>
          <w:rFonts w:ascii="Red Hat Text" w:hAnsi="Red Hat Text" w:cs="Red Hat Text"/>
          <w:rPrChange w:id="490" w:author="Jess Benton" w:date="2025-10-13T15:55:00Z" w16du:dateUtc="2025-10-13T20:55:00Z">
            <w:rPr>
              <w:ins w:id="491" w:author="Jess Benton" w:date="2025-10-13T15:04:00Z" w16du:dateUtc="2025-10-13T20:04:00Z"/>
            </w:rPr>
          </w:rPrChange>
        </w:rPr>
      </w:pPr>
      <w:ins w:id="492" w:author="Jess Benton" w:date="2025-10-13T15:02:00Z">
        <w:r w:rsidRPr="00522057">
          <w:rPr>
            <w:rFonts w:ascii="Red Hat Text" w:hAnsi="Red Hat Text" w:cs="Red Hat Text"/>
            <w:b/>
            <w:bCs/>
            <w:rPrChange w:id="493" w:author="Jess Benton" w:date="2025-10-13T15:55:00Z" w16du:dateUtc="2025-10-13T20:55:00Z">
              <w:rPr/>
            </w:rPrChange>
          </w:rPr>
          <w:t>Letter of Intent</w:t>
        </w:r>
        <w:r w:rsidRPr="00522057">
          <w:rPr>
            <w:rFonts w:ascii="Red Hat Text" w:hAnsi="Red Hat Text" w:cs="Red Hat Text"/>
            <w:rPrChange w:id="494" w:author="Jess Benton" w:date="2025-10-13T15:55:00Z" w16du:dateUtc="2025-10-13T20:55:00Z">
              <w:rPr/>
            </w:rPrChange>
          </w:rPr>
          <w:t xml:space="preserve"> (300 words or less, </w:t>
        </w:r>
      </w:ins>
      <w:ins w:id="495" w:author="Jess Benton" w:date="2025-10-13T15:06:00Z">
        <w:r w:rsidR="006128C1" w:rsidRPr="00522057">
          <w:rPr>
            <w:rFonts w:ascii="Red Hat Text" w:hAnsi="Red Hat Text" w:cs="Red Hat Text"/>
            <w:rPrChange w:id="496" w:author="Jess Benton" w:date="2025-10-13T15:55:00Z" w16du:dateUtc="2025-10-13T20:55:00Z">
              <w:rPr/>
            </w:rPrChange>
          </w:rPr>
          <w:t>describe your interest in ophthalmology and your goals for this rotation</w:t>
        </w:r>
      </w:ins>
      <w:ins w:id="497" w:author="Jess Benton" w:date="2025-10-13T15:02:00Z">
        <w:r w:rsidRPr="00522057">
          <w:rPr>
            <w:rFonts w:ascii="Red Hat Text" w:hAnsi="Red Hat Text" w:cs="Red Hat Text"/>
            <w:rPrChange w:id="498" w:author="Jess Benton" w:date="2025-10-13T15:55:00Z" w16du:dateUtc="2025-10-13T20:55:00Z">
              <w:rPr/>
            </w:rPrChange>
          </w:rPr>
          <w:t>)</w:t>
        </w:r>
      </w:ins>
    </w:p>
    <w:p w14:paraId="12CD407B" w14:textId="35F8A3EC" w:rsidR="00AD75D9" w:rsidRPr="00522057" w:rsidRDefault="00AD75D9">
      <w:pPr>
        <w:pStyle w:val="ListParagraph"/>
        <w:numPr>
          <w:ilvl w:val="0"/>
          <w:numId w:val="6"/>
        </w:numPr>
        <w:rPr>
          <w:ins w:id="499" w:author="Jess Benton" w:date="2025-10-13T15:02:00Z"/>
          <w:rFonts w:ascii="Red Hat Text" w:hAnsi="Red Hat Text" w:cs="Red Hat Text"/>
          <w:rPrChange w:id="500" w:author="Jess Benton" w:date="2025-10-13T15:55:00Z" w16du:dateUtc="2025-10-13T20:55:00Z">
            <w:rPr>
              <w:ins w:id="501" w:author="Jess Benton" w:date="2025-10-13T15:02:00Z"/>
            </w:rPr>
          </w:rPrChange>
        </w:rPr>
        <w:pPrChange w:id="502" w:author="Jess Benton" w:date="2025-10-13T15:04:00Z" w16du:dateUtc="2025-10-13T20:04:00Z">
          <w:pPr>
            <w:pStyle w:val="Heading1"/>
          </w:pPr>
        </w:pPrChange>
      </w:pPr>
      <w:ins w:id="503" w:author="Jess Benton" w:date="2025-10-13T15:02:00Z">
        <w:r w:rsidRPr="00522057">
          <w:rPr>
            <w:rFonts w:ascii="Red Hat Text" w:hAnsi="Red Hat Text" w:cs="Red Hat Text"/>
            <w:b/>
            <w:bCs/>
            <w:rPrChange w:id="504" w:author="Jess Benton" w:date="2025-10-13T15:55:00Z" w16du:dateUtc="2025-10-13T20:55:00Z">
              <w:rPr/>
            </w:rPrChange>
          </w:rPr>
          <w:t>Completed scholarship application form</w:t>
        </w:r>
      </w:ins>
    </w:p>
    <w:p w14:paraId="1784F40F" w14:textId="2468FD61" w:rsidR="00B40D72" w:rsidRPr="00522057" w:rsidDel="00AD75D9" w:rsidRDefault="0021484C">
      <w:pPr>
        <w:pStyle w:val="BodyText"/>
        <w:spacing w:before="15" w:line="249" w:lineRule="auto"/>
        <w:ind w:left="104" w:right="117"/>
        <w:rPr>
          <w:del w:id="505" w:author="Jess Benton" w:date="2025-10-13T15:02:00Z" w16du:dateUtc="2025-10-13T20:02:00Z"/>
          <w:rFonts w:ascii="Red Hat Text" w:hAnsi="Red Hat Text" w:cs="Red Hat Text"/>
          <w:rPrChange w:id="506" w:author="Jess Benton" w:date="2025-10-13T15:55:00Z" w16du:dateUtc="2025-10-13T20:55:00Z">
            <w:rPr>
              <w:del w:id="507" w:author="Jess Benton" w:date="2025-10-13T15:02:00Z" w16du:dateUtc="2025-10-13T20:02:00Z"/>
            </w:rPr>
          </w:rPrChange>
        </w:rPr>
      </w:pPr>
      <w:del w:id="508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509" w:author="Jess Benton" w:date="2025-10-13T15:55:00Z" w16du:dateUtc="2025-10-13T20:55:00Z">
              <w:rPr/>
            </w:rPrChange>
          </w:rPr>
          <w:delText>This</w:delText>
        </w:r>
        <w:r w:rsidRPr="00522057" w:rsidDel="00AD75D9">
          <w:rPr>
            <w:rFonts w:ascii="Red Hat Text" w:hAnsi="Red Hat Text" w:cs="Red Hat Text"/>
            <w:spacing w:val="-4"/>
            <w:rPrChange w:id="51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11" w:author="Jess Benton" w:date="2025-10-13T15:55:00Z" w16du:dateUtc="2025-10-13T20:55:00Z">
              <w:rPr/>
            </w:rPrChange>
          </w:rPr>
          <w:delText>competitive</w:delText>
        </w:r>
        <w:r w:rsidRPr="00522057" w:rsidDel="00AD75D9">
          <w:rPr>
            <w:rFonts w:ascii="Red Hat Text" w:hAnsi="Red Hat Text" w:cs="Red Hat Text"/>
            <w:spacing w:val="-4"/>
            <w:rPrChange w:id="51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13" w:author="Jess Benton" w:date="2025-10-13T15:55:00Z" w16du:dateUtc="2025-10-13T20:55:00Z">
              <w:rPr/>
            </w:rPrChange>
          </w:rPr>
          <w:delText>scholarship</w:delText>
        </w:r>
        <w:r w:rsidRPr="00522057" w:rsidDel="00AD75D9">
          <w:rPr>
            <w:rFonts w:ascii="Red Hat Text" w:hAnsi="Red Hat Text" w:cs="Red Hat Text"/>
            <w:spacing w:val="-4"/>
            <w:rPrChange w:id="51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15" w:author="Jess Benton" w:date="2025-10-13T15:55:00Z" w16du:dateUtc="2025-10-13T20:55:00Z">
              <w:rPr/>
            </w:rPrChange>
          </w:rPr>
          <w:delText>is</w:delText>
        </w:r>
        <w:r w:rsidRPr="00522057" w:rsidDel="00AD75D9">
          <w:rPr>
            <w:rFonts w:ascii="Red Hat Text" w:hAnsi="Red Hat Text" w:cs="Red Hat Text"/>
            <w:spacing w:val="-4"/>
            <w:rPrChange w:id="51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17" w:author="Jess Benton" w:date="2025-10-13T15:55:00Z" w16du:dateUtc="2025-10-13T20:55:00Z">
              <w:rPr/>
            </w:rPrChange>
          </w:rPr>
          <w:delText>open</w:delText>
        </w:r>
        <w:r w:rsidRPr="00522057" w:rsidDel="00AD75D9">
          <w:rPr>
            <w:rFonts w:ascii="Red Hat Text" w:hAnsi="Red Hat Text" w:cs="Red Hat Text"/>
            <w:spacing w:val="-5"/>
            <w:rPrChange w:id="51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19" w:author="Jess Benton" w:date="2025-10-13T15:55:00Z" w16du:dateUtc="2025-10-13T20:55:00Z">
              <w:rPr/>
            </w:rPrChange>
          </w:rPr>
          <w:delText>to</w:delText>
        </w:r>
        <w:r w:rsidRPr="00522057" w:rsidDel="00AD75D9">
          <w:rPr>
            <w:rFonts w:ascii="Red Hat Text" w:hAnsi="Red Hat Text" w:cs="Red Hat Text"/>
            <w:spacing w:val="-4"/>
            <w:rPrChange w:id="52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21" w:author="Jess Benton" w:date="2025-10-13T15:55:00Z" w16du:dateUtc="2025-10-13T20:55:00Z">
              <w:rPr/>
            </w:rPrChange>
          </w:rPr>
          <w:delText>underrepresented</w:delText>
        </w:r>
        <w:r w:rsidRPr="00522057" w:rsidDel="00AD75D9">
          <w:rPr>
            <w:rFonts w:ascii="Red Hat Text" w:hAnsi="Red Hat Text" w:cs="Red Hat Text"/>
            <w:spacing w:val="-4"/>
            <w:rPrChange w:id="52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9C0E93" w:rsidRPr="00522057" w:rsidDel="00AD75D9">
          <w:rPr>
            <w:rFonts w:ascii="Red Hat Text" w:hAnsi="Red Hat Text" w:cs="Red Hat Text"/>
            <w:rPrChange w:id="523" w:author="Jess Benton" w:date="2025-10-13T15:55:00Z" w16du:dateUtc="2025-10-13T20:55:00Z">
              <w:rPr/>
            </w:rPrChange>
          </w:rPr>
          <w:delText>in medicine</w:delText>
        </w:r>
        <w:r w:rsidR="009C0E93" w:rsidRPr="00522057" w:rsidDel="00AD75D9">
          <w:rPr>
            <w:rFonts w:ascii="Red Hat Text" w:hAnsi="Red Hat Text" w:cs="Red Hat Text"/>
            <w:spacing w:val="-4"/>
            <w:rPrChange w:id="52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25" w:author="Jess Benton" w:date="2025-10-13T15:55:00Z" w16du:dateUtc="2025-10-13T20:55:00Z">
              <w:rPr/>
            </w:rPrChange>
          </w:rPr>
          <w:delText>fourth</w:delText>
        </w:r>
        <w:r w:rsidR="00E66BFD" w:rsidRPr="00522057" w:rsidDel="00AD75D9">
          <w:rPr>
            <w:rFonts w:ascii="Red Hat Text" w:hAnsi="Red Hat Text" w:cs="Red Hat Text"/>
            <w:spacing w:val="-5"/>
            <w:rPrChange w:id="526" w:author="Jess Benton" w:date="2025-10-13T15:55:00Z" w16du:dateUtc="2025-10-13T20:55:00Z">
              <w:rPr>
                <w:spacing w:val="-5"/>
              </w:rPr>
            </w:rPrChange>
          </w:rPr>
          <w:delText>-</w:delText>
        </w:r>
        <w:r w:rsidRPr="00522057" w:rsidDel="00AD75D9">
          <w:rPr>
            <w:rFonts w:ascii="Red Hat Text" w:hAnsi="Red Hat Text" w:cs="Red Hat Text"/>
            <w:rPrChange w:id="527" w:author="Jess Benton" w:date="2025-10-13T15:55:00Z" w16du:dateUtc="2025-10-13T20:55:00Z">
              <w:rPr/>
            </w:rPrChange>
          </w:rPr>
          <w:delText>year</w:delText>
        </w:r>
        <w:r w:rsidRPr="00522057" w:rsidDel="00AD75D9">
          <w:rPr>
            <w:rFonts w:ascii="Red Hat Text" w:hAnsi="Red Hat Text" w:cs="Red Hat Text"/>
            <w:spacing w:val="-4"/>
            <w:rPrChange w:id="52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29" w:author="Jess Benton" w:date="2025-10-13T15:55:00Z" w16du:dateUtc="2025-10-13T20:55:00Z">
              <w:rPr/>
            </w:rPrChange>
          </w:rPr>
          <w:delText>medical</w:delText>
        </w:r>
        <w:r w:rsidRPr="00522057" w:rsidDel="00AD75D9">
          <w:rPr>
            <w:rFonts w:ascii="Red Hat Text" w:hAnsi="Red Hat Text" w:cs="Red Hat Text"/>
            <w:spacing w:val="-4"/>
            <w:rPrChange w:id="53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31" w:author="Jess Benton" w:date="2025-10-13T15:55:00Z" w16du:dateUtc="2025-10-13T20:55:00Z">
              <w:rPr/>
            </w:rPrChange>
          </w:rPr>
          <w:delText>students who have expressed interest in applying for a visiting student rotation at the University of Wisconsin Ophthalmology Program. Your VSLO application materials must be submitted by June 15. Only U.S. citizens are eligible to apply.</w:delText>
        </w:r>
      </w:del>
    </w:p>
    <w:p w14:paraId="6293A7C8" w14:textId="6ACD4495" w:rsidR="00B40D72" w:rsidRPr="00522057" w:rsidDel="00AD75D9" w:rsidRDefault="00B40D72">
      <w:pPr>
        <w:pStyle w:val="BodyText"/>
        <w:spacing w:before="20"/>
        <w:rPr>
          <w:del w:id="532" w:author="Jess Benton" w:date="2025-10-13T15:02:00Z" w16du:dateUtc="2025-10-13T20:02:00Z"/>
          <w:rFonts w:ascii="Red Hat Text" w:hAnsi="Red Hat Text" w:cs="Red Hat Text"/>
          <w:rPrChange w:id="533" w:author="Jess Benton" w:date="2025-10-13T15:55:00Z" w16du:dateUtc="2025-10-13T20:55:00Z">
            <w:rPr>
              <w:del w:id="534" w:author="Jess Benton" w:date="2025-10-13T15:02:00Z" w16du:dateUtc="2025-10-13T20:02:00Z"/>
            </w:rPr>
          </w:rPrChange>
        </w:rPr>
      </w:pPr>
    </w:p>
    <w:p w14:paraId="559896AC" w14:textId="435F64EA" w:rsidR="00B40D72" w:rsidRPr="00522057" w:rsidDel="00AD75D9" w:rsidRDefault="0021484C">
      <w:pPr>
        <w:pStyle w:val="BodyText"/>
        <w:ind w:left="115"/>
        <w:rPr>
          <w:del w:id="535" w:author="Jess Benton" w:date="2025-10-13T15:02:00Z" w16du:dateUtc="2025-10-13T20:02:00Z"/>
          <w:rFonts w:ascii="Red Hat Text" w:hAnsi="Red Hat Text" w:cs="Red Hat Text"/>
          <w:rPrChange w:id="536" w:author="Jess Benton" w:date="2025-10-13T15:55:00Z" w16du:dateUtc="2025-10-13T20:55:00Z">
            <w:rPr>
              <w:del w:id="537" w:author="Jess Benton" w:date="2025-10-13T15:02:00Z" w16du:dateUtc="2025-10-13T20:02:00Z"/>
            </w:rPr>
          </w:rPrChange>
        </w:rPr>
      </w:pPr>
      <w:del w:id="538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539" w:author="Jess Benton" w:date="2025-10-13T15:55:00Z" w16du:dateUtc="2025-10-13T20:55:00Z">
              <w:rPr/>
            </w:rPrChange>
          </w:rPr>
          <w:delText>To</w:delText>
        </w:r>
        <w:r w:rsidRPr="00522057" w:rsidDel="00AD75D9">
          <w:rPr>
            <w:rFonts w:ascii="Red Hat Text" w:hAnsi="Red Hat Text" w:cs="Red Hat Text"/>
            <w:spacing w:val="-5"/>
            <w:rPrChange w:id="540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41" w:author="Jess Benton" w:date="2025-10-13T15:55:00Z" w16du:dateUtc="2025-10-13T20:55:00Z">
              <w:rPr/>
            </w:rPrChange>
          </w:rPr>
          <w:delText>apply</w:delText>
        </w:r>
        <w:r w:rsidRPr="00522057" w:rsidDel="00AD75D9">
          <w:rPr>
            <w:rFonts w:ascii="Red Hat Text" w:hAnsi="Red Hat Text" w:cs="Red Hat Text"/>
            <w:spacing w:val="-5"/>
            <w:rPrChange w:id="542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43" w:author="Jess Benton" w:date="2025-10-13T15:55:00Z" w16du:dateUtc="2025-10-13T20:55:00Z">
              <w:rPr/>
            </w:rPrChange>
          </w:rPr>
          <w:delText>for</w:delText>
        </w:r>
        <w:r w:rsidRPr="00522057" w:rsidDel="00AD75D9">
          <w:rPr>
            <w:rFonts w:ascii="Red Hat Text" w:hAnsi="Red Hat Text" w:cs="Red Hat Text"/>
            <w:spacing w:val="-7"/>
            <w:rPrChange w:id="544" w:author="Jess Benton" w:date="2025-10-13T15:55:00Z" w16du:dateUtc="2025-10-13T20:55:00Z">
              <w:rPr>
                <w:spacing w:val="-7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45" w:author="Jess Benton" w:date="2025-10-13T15:55:00Z" w16du:dateUtc="2025-10-13T20:55:00Z">
              <w:rPr/>
            </w:rPrChange>
          </w:rPr>
          <w:delText>this</w:delText>
        </w:r>
        <w:r w:rsidRPr="00522057" w:rsidDel="00AD75D9">
          <w:rPr>
            <w:rFonts w:ascii="Red Hat Text" w:hAnsi="Red Hat Text" w:cs="Red Hat Text"/>
            <w:spacing w:val="-5"/>
            <w:rPrChange w:id="546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47" w:author="Jess Benton" w:date="2025-10-13T15:55:00Z" w16du:dateUtc="2025-10-13T20:55:00Z">
              <w:rPr/>
            </w:rPrChange>
          </w:rPr>
          <w:delText>scholarship,</w:delText>
        </w:r>
        <w:r w:rsidRPr="00522057" w:rsidDel="00AD75D9">
          <w:rPr>
            <w:rFonts w:ascii="Red Hat Text" w:hAnsi="Red Hat Text" w:cs="Red Hat Text"/>
            <w:spacing w:val="-5"/>
            <w:rPrChange w:id="54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49" w:author="Jess Benton" w:date="2025-10-13T15:55:00Z" w16du:dateUtc="2025-10-13T20:55:00Z">
              <w:rPr/>
            </w:rPrChange>
          </w:rPr>
          <w:delText>please</w:delText>
        </w:r>
        <w:r w:rsidRPr="00522057" w:rsidDel="00AD75D9">
          <w:rPr>
            <w:rFonts w:ascii="Red Hat Text" w:hAnsi="Red Hat Text" w:cs="Red Hat Text"/>
            <w:spacing w:val="-6"/>
            <w:rPrChange w:id="550" w:author="Jess Benton" w:date="2025-10-13T15:55:00Z" w16du:dateUtc="2025-10-13T20:55:00Z">
              <w:rPr>
                <w:spacing w:val="-6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51" w:author="Jess Benton" w:date="2025-10-13T15:55:00Z" w16du:dateUtc="2025-10-13T20:55:00Z">
              <w:rPr/>
            </w:rPrChange>
          </w:rPr>
          <w:delText>submit</w:delText>
        </w:r>
        <w:r w:rsidRPr="00522057" w:rsidDel="00AD75D9">
          <w:rPr>
            <w:rFonts w:ascii="Red Hat Text" w:hAnsi="Red Hat Text" w:cs="Red Hat Text"/>
            <w:spacing w:val="-5"/>
            <w:rPrChange w:id="552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="00673B16" w:rsidRPr="00522057" w:rsidDel="00AD75D9">
          <w:rPr>
            <w:rFonts w:ascii="Red Hat Text" w:hAnsi="Red Hat Text" w:cs="Red Hat Text"/>
            <w:rPrChange w:id="553" w:author="Jess Benton" w:date="2025-10-13T15:55:00Z" w16du:dateUtc="2025-10-13T20:55:00Z">
              <w:rPr/>
            </w:rPrChange>
          </w:rPr>
          <w:delText>all</w:delText>
        </w:r>
        <w:r w:rsidRPr="00522057" w:rsidDel="00AD75D9">
          <w:rPr>
            <w:rFonts w:ascii="Red Hat Text" w:hAnsi="Red Hat Text" w:cs="Red Hat Text"/>
            <w:spacing w:val="-6"/>
            <w:rPrChange w:id="554" w:author="Jess Benton" w:date="2025-10-13T15:55:00Z" w16du:dateUtc="2025-10-13T20:55:00Z">
              <w:rPr>
                <w:spacing w:val="-6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55" w:author="Jess Benton" w:date="2025-10-13T15:55:00Z" w16du:dateUtc="2025-10-13T20:55:00Z">
              <w:rPr/>
            </w:rPrChange>
          </w:rPr>
          <w:delText>the</w:delText>
        </w:r>
        <w:r w:rsidRPr="00522057" w:rsidDel="00AD75D9">
          <w:rPr>
            <w:rFonts w:ascii="Red Hat Text" w:hAnsi="Red Hat Text" w:cs="Red Hat Text"/>
            <w:spacing w:val="-5"/>
            <w:rPrChange w:id="556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57" w:author="Jess Benton" w:date="2025-10-13T15:55:00Z" w16du:dateUtc="2025-10-13T20:55:00Z">
              <w:rPr/>
            </w:rPrChange>
          </w:rPr>
          <w:delText>items</w:delText>
        </w:r>
        <w:r w:rsidRPr="00522057" w:rsidDel="00AD75D9">
          <w:rPr>
            <w:rFonts w:ascii="Red Hat Text" w:hAnsi="Red Hat Text" w:cs="Red Hat Text"/>
            <w:spacing w:val="-5"/>
            <w:rPrChange w:id="55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59" w:author="Jess Benton" w:date="2025-10-13T15:55:00Z" w16du:dateUtc="2025-10-13T20:55:00Z">
              <w:rPr/>
            </w:rPrChange>
          </w:rPr>
          <w:delText>listed</w:delText>
        </w:r>
        <w:r w:rsidRPr="00522057" w:rsidDel="00AD75D9">
          <w:rPr>
            <w:rFonts w:ascii="Red Hat Text" w:hAnsi="Red Hat Text" w:cs="Red Hat Text"/>
            <w:spacing w:val="-5"/>
            <w:rPrChange w:id="560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61" w:author="Jess Benton" w:date="2025-10-13T15:55:00Z" w16du:dateUtc="2025-10-13T20:55:00Z">
              <w:rPr/>
            </w:rPrChange>
          </w:rPr>
          <w:delText>below</w:delText>
        </w:r>
        <w:r w:rsidRPr="00522057" w:rsidDel="00AD75D9">
          <w:rPr>
            <w:rFonts w:ascii="Red Hat Text" w:hAnsi="Red Hat Text" w:cs="Red Hat Text"/>
            <w:spacing w:val="-6"/>
            <w:rPrChange w:id="562" w:author="Jess Benton" w:date="2025-10-13T15:55:00Z" w16du:dateUtc="2025-10-13T20:55:00Z">
              <w:rPr>
                <w:spacing w:val="-6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63" w:author="Jess Benton" w:date="2025-10-13T15:55:00Z" w16du:dateUtc="2025-10-13T20:55:00Z">
              <w:rPr/>
            </w:rPrChange>
          </w:rPr>
          <w:delText>to</w:delText>
        </w:r>
        <w:r w:rsidRPr="00522057" w:rsidDel="00AD75D9">
          <w:rPr>
            <w:rFonts w:ascii="Red Hat Text" w:hAnsi="Red Hat Text" w:cs="Red Hat Text"/>
            <w:spacing w:val="-5"/>
            <w:rPrChange w:id="564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65" w:author="Jess Benton" w:date="2025-10-13T15:55:00Z" w16du:dateUtc="2025-10-13T20:55:00Z">
              <w:rPr/>
            </w:rPrChange>
          </w:rPr>
          <w:delText>DOVS</w:delText>
        </w:r>
        <w:r w:rsidRPr="00522057" w:rsidDel="00AD75D9">
          <w:rPr>
            <w:rFonts w:ascii="Red Hat Text" w:hAnsi="Red Hat Text" w:cs="Red Hat Text"/>
            <w:spacing w:val="-4"/>
            <w:rPrChange w:id="56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567" w:author="Jess Benton" w:date="2025-10-13T15:55:00Z" w16du:dateUtc="2025-10-13T20:55:00Z">
              <w:rPr/>
            </w:rPrChange>
          </w:rPr>
          <w:delText>Education</w:delText>
        </w:r>
        <w:r w:rsidRPr="00522057" w:rsidDel="00AD75D9">
          <w:rPr>
            <w:rFonts w:ascii="Red Hat Text" w:hAnsi="Red Hat Text" w:cs="Red Hat Text"/>
            <w:spacing w:val="-5"/>
            <w:rPrChange w:id="568" w:author="Jess Benton" w:date="2025-10-13T15:55:00Z" w16du:dateUtc="2025-10-13T20:55:00Z">
              <w:rPr>
                <w:spacing w:val="-5"/>
              </w:rPr>
            </w:rPrChange>
          </w:rPr>
          <w:delText xml:space="preserve"> at</w:delText>
        </w:r>
      </w:del>
    </w:p>
    <w:p w14:paraId="59D9175B" w14:textId="485497EE" w:rsidR="00B40D72" w:rsidRPr="00522057" w:rsidDel="00AD75D9" w:rsidRDefault="0021484C">
      <w:pPr>
        <w:pStyle w:val="BodyText"/>
        <w:spacing w:before="8"/>
        <w:ind w:left="125"/>
        <w:rPr>
          <w:del w:id="569" w:author="Jess Benton" w:date="2025-10-13T15:02:00Z" w16du:dateUtc="2025-10-13T20:02:00Z"/>
          <w:rFonts w:ascii="Red Hat Text" w:hAnsi="Red Hat Text" w:cs="Red Hat Text"/>
          <w:rPrChange w:id="570" w:author="Jess Benton" w:date="2025-10-13T15:55:00Z" w16du:dateUtc="2025-10-13T20:55:00Z">
            <w:rPr>
              <w:del w:id="571" w:author="Jess Benton" w:date="2025-10-13T15:02:00Z" w16du:dateUtc="2025-10-13T20:02:00Z"/>
            </w:rPr>
          </w:rPrChange>
        </w:rPr>
      </w:pPr>
      <w:del w:id="572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573" w:author="Jess Benton" w:date="2025-10-13T15:55:00Z" w16du:dateUtc="2025-10-13T20:55:00Z">
              <w:rPr/>
            </w:rPrChange>
          </w:rPr>
          <w:fldChar w:fldCharType="begin"/>
        </w:r>
        <w:r w:rsidRPr="00522057" w:rsidDel="00AD75D9">
          <w:rPr>
            <w:rFonts w:ascii="Red Hat Text" w:hAnsi="Red Hat Text" w:cs="Red Hat Text"/>
            <w:rPrChange w:id="574" w:author="Jess Benton" w:date="2025-10-13T15:55:00Z" w16du:dateUtc="2025-10-13T20:55:00Z">
              <w:rPr/>
            </w:rPrChange>
          </w:rPr>
          <w:delInstrText>HYPERLINK "mailto:medstudents@ophth.wisc.edu" \h</w:delInstrText>
        </w:r>
        <w:r w:rsidRPr="008C2E17" w:rsidDel="00AD75D9">
          <w:rPr>
            <w:rFonts w:ascii="Red Hat Text" w:hAnsi="Red Hat Text" w:cs="Red Hat Text"/>
          </w:rPr>
        </w:r>
        <w:r w:rsidRPr="00522057" w:rsidDel="00AD75D9">
          <w:rPr>
            <w:rFonts w:ascii="Red Hat Text" w:hAnsi="Red Hat Text" w:cs="Red Hat Text"/>
            <w:rPrChange w:id="575" w:author="Jess Benton" w:date="2025-10-13T15:55:00Z" w16du:dateUtc="2025-10-13T20:55:00Z">
              <w:rPr/>
            </w:rPrChange>
          </w:rPr>
          <w:fldChar w:fldCharType="separate"/>
        </w:r>
        <w:r w:rsidRPr="00522057" w:rsidDel="00AD75D9">
          <w:rPr>
            <w:rFonts w:ascii="Red Hat Text" w:hAnsi="Red Hat Text" w:cs="Red Hat Text"/>
            <w:color w:val="0562C1"/>
            <w:spacing w:val="-2"/>
            <w:u w:val="single" w:color="0562C1"/>
            <w:rPrChange w:id="576" w:author="Jess Benton" w:date="2025-10-13T15:55:00Z" w16du:dateUtc="2025-10-13T20:55:00Z">
              <w:rPr>
                <w:color w:val="0562C1"/>
                <w:spacing w:val="-2"/>
                <w:u w:val="single" w:color="0562C1"/>
              </w:rPr>
            </w:rPrChange>
          </w:rPr>
          <w:delText>medstudents@ophth.wisc.edu</w:delText>
        </w:r>
        <w:r w:rsidRPr="00522057" w:rsidDel="00AD75D9">
          <w:rPr>
            <w:rFonts w:ascii="Red Hat Text" w:hAnsi="Red Hat Text" w:cs="Red Hat Text"/>
            <w:rPrChange w:id="577" w:author="Jess Benton" w:date="2025-10-13T15:55:00Z" w16du:dateUtc="2025-10-13T20:55:00Z">
              <w:rPr/>
            </w:rPrChange>
          </w:rPr>
          <w:fldChar w:fldCharType="end"/>
        </w:r>
        <w:r w:rsidR="006D3144" w:rsidRPr="00522057" w:rsidDel="00AD75D9">
          <w:rPr>
            <w:rFonts w:ascii="Red Hat Text" w:hAnsi="Red Hat Text" w:cs="Red Hat Text"/>
            <w:color w:val="0562C1"/>
            <w:spacing w:val="12"/>
            <w:rPrChange w:id="578" w:author="Jess Benton" w:date="2025-10-13T15:55:00Z" w16du:dateUtc="2025-10-13T20:55:00Z">
              <w:rPr>
                <w:color w:val="0562C1"/>
                <w:spacing w:val="12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2"/>
            <w:rPrChange w:id="579" w:author="Jess Benton" w:date="2025-10-13T15:55:00Z" w16du:dateUtc="2025-10-13T20:55:00Z">
              <w:rPr>
                <w:spacing w:val="-2"/>
              </w:rPr>
            </w:rPrChange>
          </w:rPr>
          <w:delText>June</w:delText>
        </w:r>
        <w:r w:rsidRPr="00522057" w:rsidDel="00AD75D9">
          <w:rPr>
            <w:rFonts w:ascii="Red Hat Text" w:hAnsi="Red Hat Text" w:cs="Red Hat Text"/>
            <w:spacing w:val="13"/>
            <w:rPrChange w:id="580" w:author="Jess Benton" w:date="2025-10-13T15:55:00Z" w16du:dateUtc="2025-10-13T20:55:00Z">
              <w:rPr>
                <w:spacing w:val="1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5"/>
            <w:rPrChange w:id="581" w:author="Jess Benton" w:date="2025-10-13T15:55:00Z" w16du:dateUtc="2025-10-13T20:55:00Z">
              <w:rPr>
                <w:spacing w:val="-5"/>
              </w:rPr>
            </w:rPrChange>
          </w:rPr>
          <w:delText>15:</w:delText>
        </w:r>
      </w:del>
    </w:p>
    <w:p w14:paraId="7861D3D9" w14:textId="705570C1" w:rsidR="00B40D72" w:rsidRPr="00522057" w:rsidDel="00AD75D9" w:rsidRDefault="00B40D72">
      <w:pPr>
        <w:pStyle w:val="BodyText"/>
        <w:spacing w:before="58"/>
        <w:rPr>
          <w:del w:id="582" w:author="Jess Benton" w:date="2025-10-13T15:02:00Z" w16du:dateUtc="2025-10-13T20:02:00Z"/>
          <w:rFonts w:ascii="Red Hat Text" w:hAnsi="Red Hat Text" w:cs="Red Hat Text"/>
          <w:rPrChange w:id="583" w:author="Jess Benton" w:date="2025-10-13T15:55:00Z" w16du:dateUtc="2025-10-13T20:55:00Z">
            <w:rPr>
              <w:del w:id="584" w:author="Jess Benton" w:date="2025-10-13T15:02:00Z" w16du:dateUtc="2025-10-13T20:02:00Z"/>
            </w:rPr>
          </w:rPrChange>
        </w:rPr>
      </w:pPr>
    </w:p>
    <w:p w14:paraId="5C092B35" w14:textId="6E29866D" w:rsidR="00B40D72" w:rsidRPr="00522057" w:rsidDel="00AD75D9" w:rsidRDefault="0021484C">
      <w:pPr>
        <w:pStyle w:val="ListParagraph"/>
        <w:numPr>
          <w:ilvl w:val="0"/>
          <w:numId w:val="1"/>
        </w:numPr>
        <w:tabs>
          <w:tab w:val="left" w:pos="974"/>
        </w:tabs>
        <w:spacing w:before="0"/>
        <w:ind w:left="974" w:hanging="135"/>
        <w:rPr>
          <w:del w:id="585" w:author="Jess Benton" w:date="2025-10-13T15:02:00Z" w16du:dateUtc="2025-10-13T20:02:00Z"/>
          <w:rFonts w:ascii="Red Hat Text" w:hAnsi="Red Hat Text" w:cs="Red Hat Text"/>
          <w:rPrChange w:id="586" w:author="Jess Benton" w:date="2025-10-13T15:55:00Z" w16du:dateUtc="2025-10-13T20:55:00Z">
            <w:rPr>
              <w:del w:id="587" w:author="Jess Benton" w:date="2025-10-13T15:02:00Z" w16du:dateUtc="2025-10-13T20:02:00Z"/>
            </w:rPr>
          </w:rPrChange>
        </w:rPr>
      </w:pPr>
      <w:del w:id="588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589" w:author="Jess Benton" w:date="2025-10-13T15:55:00Z" w16du:dateUtc="2025-10-13T20:55:00Z">
              <w:rPr/>
            </w:rPrChange>
          </w:rPr>
          <w:delText>Current</w:delText>
        </w:r>
        <w:r w:rsidRPr="00522057" w:rsidDel="00AD75D9">
          <w:rPr>
            <w:rFonts w:ascii="Red Hat Text" w:hAnsi="Red Hat Text" w:cs="Red Hat Text"/>
            <w:spacing w:val="-9"/>
            <w:rPrChange w:id="590" w:author="Jess Benton" w:date="2025-10-13T15:55:00Z" w16du:dateUtc="2025-10-13T20:55:00Z">
              <w:rPr>
                <w:spacing w:val="-9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5"/>
            <w:rPrChange w:id="591" w:author="Jess Benton" w:date="2025-10-13T15:55:00Z" w16du:dateUtc="2025-10-13T20:55:00Z">
              <w:rPr>
                <w:spacing w:val="-5"/>
              </w:rPr>
            </w:rPrChange>
          </w:rPr>
          <w:delText>CV</w:delText>
        </w:r>
      </w:del>
    </w:p>
    <w:p w14:paraId="66CB885D" w14:textId="388B930D" w:rsidR="00B40D72" w:rsidRPr="00522057" w:rsidDel="00AD75D9" w:rsidRDefault="0021484C">
      <w:pPr>
        <w:pStyle w:val="ListParagraph"/>
        <w:numPr>
          <w:ilvl w:val="0"/>
          <w:numId w:val="1"/>
        </w:numPr>
        <w:tabs>
          <w:tab w:val="left" w:pos="974"/>
        </w:tabs>
        <w:spacing w:before="9"/>
        <w:ind w:left="974" w:hanging="135"/>
        <w:rPr>
          <w:del w:id="592" w:author="Jess Benton" w:date="2025-10-13T15:02:00Z" w16du:dateUtc="2025-10-13T20:02:00Z"/>
          <w:rFonts w:ascii="Red Hat Text" w:hAnsi="Red Hat Text" w:cs="Red Hat Text"/>
          <w:rPrChange w:id="593" w:author="Jess Benton" w:date="2025-10-13T15:55:00Z" w16du:dateUtc="2025-10-13T20:55:00Z">
            <w:rPr>
              <w:del w:id="594" w:author="Jess Benton" w:date="2025-10-13T15:02:00Z" w16du:dateUtc="2025-10-13T20:02:00Z"/>
            </w:rPr>
          </w:rPrChange>
        </w:rPr>
      </w:pPr>
      <w:del w:id="595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596" w:author="Jess Benton" w:date="2025-10-13T15:55:00Z" w16du:dateUtc="2025-10-13T20:55:00Z">
              <w:rPr/>
            </w:rPrChange>
          </w:rPr>
          <w:delText>Unofficial</w:delText>
        </w:r>
        <w:r w:rsidRPr="00522057" w:rsidDel="00AD75D9">
          <w:rPr>
            <w:rFonts w:ascii="Red Hat Text" w:hAnsi="Red Hat Text" w:cs="Red Hat Text"/>
            <w:spacing w:val="-11"/>
            <w:rPrChange w:id="597" w:author="Jess Benton" w:date="2025-10-13T15:55:00Z" w16du:dateUtc="2025-10-13T20:55:00Z">
              <w:rPr>
                <w:spacing w:val="-11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2"/>
            <w:rPrChange w:id="598" w:author="Jess Benton" w:date="2025-10-13T15:55:00Z" w16du:dateUtc="2025-10-13T20:55:00Z">
              <w:rPr>
                <w:spacing w:val="-2"/>
              </w:rPr>
            </w:rPrChange>
          </w:rPr>
          <w:delText>Transcript</w:delText>
        </w:r>
      </w:del>
    </w:p>
    <w:p w14:paraId="293B3825" w14:textId="34CAFDC3" w:rsidR="00B40D72" w:rsidRPr="00522057" w:rsidDel="00AD75D9" w:rsidRDefault="0021484C">
      <w:pPr>
        <w:pStyle w:val="ListParagraph"/>
        <w:numPr>
          <w:ilvl w:val="0"/>
          <w:numId w:val="1"/>
        </w:numPr>
        <w:tabs>
          <w:tab w:val="left" w:pos="974"/>
        </w:tabs>
        <w:ind w:left="974" w:hanging="135"/>
        <w:rPr>
          <w:del w:id="599" w:author="Jess Benton" w:date="2025-10-13T15:02:00Z" w16du:dateUtc="2025-10-13T20:02:00Z"/>
          <w:rFonts w:ascii="Red Hat Text" w:hAnsi="Red Hat Text" w:cs="Red Hat Text"/>
          <w:rPrChange w:id="600" w:author="Jess Benton" w:date="2025-10-13T15:55:00Z" w16du:dateUtc="2025-10-13T20:55:00Z">
            <w:rPr>
              <w:del w:id="601" w:author="Jess Benton" w:date="2025-10-13T15:02:00Z" w16du:dateUtc="2025-10-13T20:02:00Z"/>
            </w:rPr>
          </w:rPrChange>
        </w:rPr>
      </w:pPr>
      <w:del w:id="602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603" w:author="Jess Benton" w:date="2025-10-13T15:55:00Z" w16du:dateUtc="2025-10-13T20:55:00Z">
              <w:rPr/>
            </w:rPrChange>
          </w:rPr>
          <w:delText>USMLE</w:delText>
        </w:r>
        <w:r w:rsidRPr="00522057" w:rsidDel="00AD75D9">
          <w:rPr>
            <w:rFonts w:ascii="Red Hat Text" w:hAnsi="Red Hat Text" w:cs="Red Hat Text"/>
            <w:spacing w:val="-5"/>
            <w:rPrChange w:id="604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605" w:author="Jess Benton" w:date="2025-10-13T15:55:00Z" w16du:dateUtc="2025-10-13T20:55:00Z">
              <w:rPr/>
            </w:rPrChange>
          </w:rPr>
          <w:delText>1</w:delText>
        </w:r>
        <w:r w:rsidRPr="00522057" w:rsidDel="00AD75D9">
          <w:rPr>
            <w:rFonts w:ascii="Red Hat Text" w:hAnsi="Red Hat Text" w:cs="Red Hat Text"/>
            <w:spacing w:val="-5"/>
            <w:rPrChange w:id="606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2"/>
            <w:rPrChange w:id="607" w:author="Jess Benton" w:date="2025-10-13T15:55:00Z" w16du:dateUtc="2025-10-13T20:55:00Z">
              <w:rPr>
                <w:spacing w:val="-2"/>
              </w:rPr>
            </w:rPrChange>
          </w:rPr>
          <w:delText>score</w:delText>
        </w:r>
      </w:del>
    </w:p>
    <w:p w14:paraId="5FE5AD8B" w14:textId="38A966B7" w:rsidR="00B40D72" w:rsidRPr="00522057" w:rsidDel="00AD75D9" w:rsidRDefault="0021484C">
      <w:pPr>
        <w:pStyle w:val="ListParagraph"/>
        <w:numPr>
          <w:ilvl w:val="0"/>
          <w:numId w:val="1"/>
        </w:numPr>
        <w:tabs>
          <w:tab w:val="left" w:pos="974"/>
        </w:tabs>
        <w:spacing w:before="9"/>
        <w:ind w:left="974" w:hanging="135"/>
        <w:rPr>
          <w:del w:id="608" w:author="Jess Benton" w:date="2025-10-13T15:02:00Z" w16du:dateUtc="2025-10-13T20:02:00Z"/>
          <w:rFonts w:ascii="Red Hat Text" w:hAnsi="Red Hat Text" w:cs="Red Hat Text"/>
          <w:rPrChange w:id="609" w:author="Jess Benton" w:date="2025-10-13T15:55:00Z" w16du:dateUtc="2025-10-13T20:55:00Z">
            <w:rPr>
              <w:del w:id="610" w:author="Jess Benton" w:date="2025-10-13T15:02:00Z" w16du:dateUtc="2025-10-13T20:02:00Z"/>
            </w:rPr>
          </w:rPrChange>
        </w:rPr>
      </w:pPr>
      <w:del w:id="611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612" w:author="Jess Benton" w:date="2025-10-13T15:55:00Z" w16du:dateUtc="2025-10-13T20:55:00Z">
              <w:rPr/>
            </w:rPrChange>
          </w:rPr>
          <w:delText>Letter</w:delText>
        </w:r>
        <w:r w:rsidRPr="00522057" w:rsidDel="00AD75D9">
          <w:rPr>
            <w:rFonts w:ascii="Red Hat Text" w:hAnsi="Red Hat Text" w:cs="Red Hat Text"/>
            <w:spacing w:val="-4"/>
            <w:rPrChange w:id="613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614" w:author="Jess Benton" w:date="2025-10-13T15:55:00Z" w16du:dateUtc="2025-10-13T20:55:00Z">
              <w:rPr/>
            </w:rPrChange>
          </w:rPr>
          <w:delText>of</w:delText>
        </w:r>
        <w:r w:rsidRPr="00522057" w:rsidDel="00AD75D9">
          <w:rPr>
            <w:rFonts w:ascii="Red Hat Text" w:hAnsi="Red Hat Text" w:cs="Red Hat Text"/>
            <w:spacing w:val="-4"/>
            <w:rPrChange w:id="615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2"/>
            <w:rPrChange w:id="616" w:author="Jess Benton" w:date="2025-10-13T15:55:00Z" w16du:dateUtc="2025-10-13T20:55:00Z">
              <w:rPr>
                <w:spacing w:val="-2"/>
              </w:rPr>
            </w:rPrChange>
          </w:rPr>
          <w:delText>Intent</w:delText>
        </w:r>
      </w:del>
    </w:p>
    <w:p w14:paraId="093F9FFD" w14:textId="3D7F9ED2" w:rsidR="00B40D72" w:rsidRPr="00522057" w:rsidDel="00AD75D9" w:rsidRDefault="0021484C">
      <w:pPr>
        <w:pStyle w:val="ListParagraph"/>
        <w:numPr>
          <w:ilvl w:val="0"/>
          <w:numId w:val="1"/>
        </w:numPr>
        <w:tabs>
          <w:tab w:val="left" w:pos="974"/>
        </w:tabs>
        <w:ind w:left="974" w:hanging="135"/>
        <w:rPr>
          <w:del w:id="617" w:author="Jess Benton" w:date="2025-10-13T15:02:00Z" w16du:dateUtc="2025-10-13T20:02:00Z"/>
          <w:rFonts w:ascii="Red Hat Text" w:hAnsi="Red Hat Text" w:cs="Red Hat Text"/>
          <w:rPrChange w:id="618" w:author="Jess Benton" w:date="2025-10-13T15:55:00Z" w16du:dateUtc="2025-10-13T20:55:00Z">
            <w:rPr>
              <w:del w:id="619" w:author="Jess Benton" w:date="2025-10-13T15:02:00Z" w16du:dateUtc="2025-10-13T20:02:00Z"/>
            </w:rPr>
          </w:rPrChange>
        </w:rPr>
      </w:pPr>
      <w:del w:id="620" w:author="Jess Benton" w:date="2025-10-13T15:02:00Z" w16du:dateUtc="2025-10-13T20:02:00Z">
        <w:r w:rsidRPr="00522057" w:rsidDel="00AD75D9">
          <w:rPr>
            <w:rFonts w:ascii="Red Hat Text" w:hAnsi="Red Hat Text" w:cs="Red Hat Text"/>
            <w:rPrChange w:id="621" w:author="Jess Benton" w:date="2025-10-13T15:55:00Z" w16du:dateUtc="2025-10-13T20:55:00Z">
              <w:rPr/>
            </w:rPrChange>
          </w:rPr>
          <w:delText>Completed</w:delText>
        </w:r>
        <w:r w:rsidRPr="00522057" w:rsidDel="00AD75D9">
          <w:rPr>
            <w:rFonts w:ascii="Red Hat Text" w:hAnsi="Red Hat Text" w:cs="Red Hat Text"/>
            <w:spacing w:val="-12"/>
            <w:rPrChange w:id="622" w:author="Jess Benton" w:date="2025-10-13T15:55:00Z" w16du:dateUtc="2025-10-13T20:55:00Z">
              <w:rPr>
                <w:spacing w:val="-12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623" w:author="Jess Benton" w:date="2025-10-13T15:55:00Z" w16du:dateUtc="2025-10-13T20:55:00Z">
              <w:rPr/>
            </w:rPrChange>
          </w:rPr>
          <w:delText>scholarship</w:delText>
        </w:r>
        <w:r w:rsidRPr="00522057" w:rsidDel="00AD75D9">
          <w:rPr>
            <w:rFonts w:ascii="Red Hat Text" w:hAnsi="Red Hat Text" w:cs="Red Hat Text"/>
            <w:spacing w:val="-13"/>
            <w:rPrChange w:id="624" w:author="Jess Benton" w:date="2025-10-13T15:55:00Z" w16du:dateUtc="2025-10-13T20:55:00Z">
              <w:rPr>
                <w:spacing w:val="-1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rPrChange w:id="625" w:author="Jess Benton" w:date="2025-10-13T15:55:00Z" w16du:dateUtc="2025-10-13T20:55:00Z">
              <w:rPr/>
            </w:rPrChange>
          </w:rPr>
          <w:delText>application</w:delText>
        </w:r>
        <w:r w:rsidRPr="00522057" w:rsidDel="00AD75D9">
          <w:rPr>
            <w:rFonts w:ascii="Red Hat Text" w:hAnsi="Red Hat Text" w:cs="Red Hat Text"/>
            <w:spacing w:val="-13"/>
            <w:rPrChange w:id="626" w:author="Jess Benton" w:date="2025-10-13T15:55:00Z" w16du:dateUtc="2025-10-13T20:55:00Z">
              <w:rPr>
                <w:spacing w:val="-13"/>
              </w:rPr>
            </w:rPrChange>
          </w:rPr>
          <w:delText xml:space="preserve"> </w:delText>
        </w:r>
        <w:r w:rsidRPr="00522057" w:rsidDel="00AD75D9">
          <w:rPr>
            <w:rFonts w:ascii="Red Hat Text" w:hAnsi="Red Hat Text" w:cs="Red Hat Text"/>
            <w:spacing w:val="-4"/>
            <w:rPrChange w:id="627" w:author="Jess Benton" w:date="2025-10-13T15:55:00Z" w16du:dateUtc="2025-10-13T20:55:00Z">
              <w:rPr>
                <w:spacing w:val="-4"/>
              </w:rPr>
            </w:rPrChange>
          </w:rPr>
          <w:delText>form</w:delText>
        </w:r>
      </w:del>
    </w:p>
    <w:p w14:paraId="68E9755D" w14:textId="77777777" w:rsidR="00B40D72" w:rsidRPr="00522057" w:rsidRDefault="00B40D72" w:rsidP="003E6894">
      <w:pPr>
        <w:pStyle w:val="BodyText"/>
        <w:spacing w:before="28"/>
        <w:ind w:firstLine="90"/>
        <w:rPr>
          <w:rFonts w:ascii="Red Hat Text" w:hAnsi="Red Hat Text" w:cs="Red Hat Text"/>
          <w:rPrChange w:id="628" w:author="Jess Benton" w:date="2025-10-13T15:55:00Z" w16du:dateUtc="2025-10-13T20:55:00Z">
            <w:rPr/>
          </w:rPrChange>
        </w:rPr>
      </w:pPr>
    </w:p>
    <w:p w14:paraId="5F48636D" w14:textId="77777777" w:rsidR="00B40D72" w:rsidRPr="00522057" w:rsidRDefault="0021484C" w:rsidP="003E6894">
      <w:pPr>
        <w:pStyle w:val="Heading1"/>
        <w:spacing w:before="1"/>
        <w:ind w:left="90"/>
        <w:rPr>
          <w:rFonts w:ascii="Red Hat Text" w:hAnsi="Red Hat Text" w:cs="Red Hat Text"/>
          <w:rPrChange w:id="629" w:author="Jess Benton" w:date="2025-10-13T15:55:00Z" w16du:dateUtc="2025-10-13T20:55:00Z">
            <w:rPr/>
          </w:rPrChange>
        </w:rPr>
      </w:pPr>
      <w:r w:rsidRPr="00522057">
        <w:rPr>
          <w:rFonts w:ascii="Red Hat Text" w:hAnsi="Red Hat Text" w:cs="Red Hat Text"/>
          <w:rPrChange w:id="630" w:author="Jess Benton" w:date="2025-10-13T15:55:00Z" w16du:dateUtc="2025-10-13T20:55:00Z">
            <w:rPr/>
          </w:rPrChange>
        </w:rPr>
        <w:t>Selection</w:t>
      </w:r>
      <w:r w:rsidRPr="00522057">
        <w:rPr>
          <w:rFonts w:ascii="Red Hat Text" w:hAnsi="Red Hat Text" w:cs="Red Hat Text"/>
          <w:spacing w:val="-10"/>
          <w:rPrChange w:id="631" w:author="Jess Benton" w:date="2025-10-13T15:55:00Z" w16du:dateUtc="2025-10-13T20:55:00Z">
            <w:rPr>
              <w:spacing w:val="-10"/>
            </w:rPr>
          </w:rPrChange>
        </w:rPr>
        <w:t xml:space="preserve"> </w:t>
      </w:r>
      <w:r w:rsidRPr="00522057">
        <w:rPr>
          <w:rFonts w:ascii="Red Hat Text" w:hAnsi="Red Hat Text" w:cs="Red Hat Text"/>
          <w:spacing w:val="-2"/>
          <w:rPrChange w:id="632" w:author="Jess Benton" w:date="2025-10-13T15:55:00Z" w16du:dateUtc="2025-10-13T20:55:00Z">
            <w:rPr>
              <w:spacing w:val="-2"/>
            </w:rPr>
          </w:rPrChange>
        </w:rPr>
        <w:t>Process:</w:t>
      </w:r>
    </w:p>
    <w:p w14:paraId="0A838D3D" w14:textId="3BB52A18" w:rsidR="003E6894" w:rsidRPr="00522057" w:rsidDel="006128C1" w:rsidRDefault="006128C1">
      <w:pPr>
        <w:ind w:left="90"/>
        <w:rPr>
          <w:del w:id="633" w:author="Jess Benton" w:date="2025-10-13T15:07:00Z" w16du:dateUtc="2025-10-13T20:07:00Z"/>
          <w:rFonts w:ascii="Red Hat Text" w:hAnsi="Red Hat Text" w:cs="Red Hat Text"/>
          <w:rPrChange w:id="634" w:author="Jess Benton" w:date="2025-10-13T15:55:00Z" w16du:dateUtc="2025-10-13T20:55:00Z">
            <w:rPr>
              <w:del w:id="635" w:author="Jess Benton" w:date="2025-10-13T15:07:00Z" w16du:dateUtc="2025-10-13T20:07:00Z"/>
            </w:rPr>
          </w:rPrChange>
        </w:rPr>
        <w:pPrChange w:id="636" w:author="Jess Benton" w:date="2025-10-13T15:07:00Z" w16du:dateUtc="2025-10-13T20:07:00Z">
          <w:pPr>
            <w:pStyle w:val="BodyText"/>
            <w:spacing w:before="20" w:line="247" w:lineRule="auto"/>
            <w:ind w:left="90" w:right="190"/>
          </w:pPr>
        </w:pPrChange>
      </w:pPr>
      <w:ins w:id="637" w:author="Jess Benton" w:date="2025-10-13T15:07:00Z">
        <w:r w:rsidRPr="00522057">
          <w:rPr>
            <w:rFonts w:ascii="Red Hat Text" w:hAnsi="Red Hat Text" w:cs="Red Hat Text"/>
            <w:rPrChange w:id="638" w:author="Jess Benton" w:date="2025-10-13T15:55:00Z" w16du:dateUtc="2025-10-13T20:55:00Z">
              <w:rPr/>
            </w:rPrChange>
          </w:rPr>
          <w:t>A committee will carefully review all applications and select scholarship recipients based on their demonstrated interest in op</w:t>
        </w:r>
      </w:ins>
      <w:ins w:id="639" w:author="Jess Benton" w:date="2025-11-13T10:48:00Z" w16du:dateUtc="2025-11-13T16:48:00Z">
        <w:r w:rsidR="00DE5005">
          <w:rPr>
            <w:rFonts w:ascii="Red Hat Text" w:hAnsi="Red Hat Text" w:cs="Red Hat Text"/>
          </w:rPr>
          <w:t>tometry</w:t>
        </w:r>
      </w:ins>
      <w:ins w:id="640" w:author="Jess Benton" w:date="2025-10-13T15:07:00Z">
        <w:r w:rsidRPr="00522057">
          <w:rPr>
            <w:rFonts w:ascii="Red Hat Text" w:hAnsi="Red Hat Text" w:cs="Red Hat Text"/>
            <w:rPrChange w:id="641" w:author="Jess Benton" w:date="2025-10-13T15:55:00Z" w16du:dateUtc="2025-10-13T20:55:00Z">
              <w:rPr/>
            </w:rPrChange>
          </w:rPr>
          <w:t xml:space="preserve">, engagement in local or </w:t>
        </w:r>
        <w:del w:id="642" w:author="Tetyana Schneider" w:date="2025-10-15T13:14:00Z" w16du:dateUtc="2025-10-15T18:14:00Z">
          <w:r w:rsidRPr="00522057" w:rsidDel="00014A76">
            <w:rPr>
              <w:rFonts w:ascii="Red Hat Text" w:hAnsi="Red Hat Text" w:cs="Red Hat Text"/>
              <w:rPrChange w:id="643" w:author="Jess Benton" w:date="2025-10-13T15:55:00Z" w16du:dateUtc="2025-10-13T20:55:00Z">
                <w:rPr/>
              </w:rPrChange>
            </w:rPr>
            <w:delText>international</w:delText>
          </w:r>
        </w:del>
      </w:ins>
      <w:ins w:id="644" w:author="Tetyana Schneider" w:date="2025-10-15T13:14:00Z" w16du:dateUtc="2025-10-15T18:14:00Z">
        <w:r w:rsidR="00014A76">
          <w:rPr>
            <w:rFonts w:ascii="Red Hat Text" w:hAnsi="Red Hat Text" w:cs="Red Hat Text"/>
          </w:rPr>
          <w:t>global</w:t>
        </w:r>
      </w:ins>
      <w:ins w:id="645" w:author="Jess Benton" w:date="2025-10-13T15:07:00Z">
        <w:r w:rsidRPr="00522057">
          <w:rPr>
            <w:rFonts w:ascii="Red Hat Text" w:hAnsi="Red Hat Text" w:cs="Red Hat Text"/>
            <w:rPrChange w:id="646" w:author="Jess Benton" w:date="2025-10-13T15:55:00Z" w16du:dateUtc="2025-10-13T20:55:00Z">
              <w:rPr/>
            </w:rPrChange>
          </w:rPr>
          <w:t xml:space="preserve"> community service, commitment to contributing to the intellectual and cultural enrichment of the UW medical student program, and potential to excel within a rigorous educational environment.</w:t>
        </w:r>
        <w:r w:rsidRPr="00522057" w:rsidDel="006128C1">
          <w:rPr>
            <w:rFonts w:ascii="Red Hat Text" w:hAnsi="Red Hat Text" w:cs="Red Hat Text"/>
            <w:rPrChange w:id="647" w:author="Jess Benton" w:date="2025-10-13T15:55:00Z" w16du:dateUtc="2025-10-13T20:55:00Z">
              <w:rPr/>
            </w:rPrChange>
          </w:rPr>
          <w:t xml:space="preserve"> </w:t>
        </w:r>
      </w:ins>
      <w:del w:id="648" w:author="Jess Benton" w:date="2025-10-13T15:07:00Z" w16du:dateUtc="2025-10-13T20:07:00Z">
        <w:r w:rsidR="003E6894" w:rsidRPr="00522057" w:rsidDel="006128C1">
          <w:rPr>
            <w:rFonts w:ascii="Red Hat Text" w:hAnsi="Red Hat Text" w:cs="Red Hat Text"/>
            <w:rPrChange w:id="649" w:author="Jess Benton" w:date="2025-10-13T15:55:00Z" w16du:dateUtc="2025-10-13T20:55:00Z">
              <w:rPr/>
            </w:rPrChange>
          </w:rPr>
          <w:delText>A</w:delText>
        </w:r>
        <w:r w:rsidR="003E6894" w:rsidRPr="00522057" w:rsidDel="006128C1">
          <w:rPr>
            <w:rFonts w:ascii="Red Hat Text" w:hAnsi="Red Hat Text" w:cs="Red Hat Text"/>
            <w:spacing w:val="-4"/>
            <w:rPrChange w:id="65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51" w:author="Jess Benton" w:date="2025-10-13T15:55:00Z" w16du:dateUtc="2025-10-13T20:55:00Z">
              <w:rPr/>
            </w:rPrChange>
          </w:rPr>
          <w:delText>committee</w:delText>
        </w:r>
        <w:r w:rsidR="003E6894" w:rsidRPr="00522057" w:rsidDel="006128C1">
          <w:rPr>
            <w:rFonts w:ascii="Red Hat Text" w:hAnsi="Red Hat Text" w:cs="Red Hat Text"/>
            <w:spacing w:val="-3"/>
            <w:rPrChange w:id="652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53" w:author="Jess Benton" w:date="2025-10-13T15:55:00Z" w16du:dateUtc="2025-10-13T20:55:00Z">
              <w:rPr/>
            </w:rPrChange>
          </w:rPr>
          <w:delText>will</w:delText>
        </w:r>
        <w:r w:rsidR="003E6894" w:rsidRPr="00522057" w:rsidDel="006128C1">
          <w:rPr>
            <w:rFonts w:ascii="Red Hat Text" w:hAnsi="Red Hat Text" w:cs="Red Hat Text"/>
            <w:spacing w:val="-4"/>
            <w:rPrChange w:id="65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55" w:author="Jess Benton" w:date="2025-10-13T15:55:00Z" w16du:dateUtc="2025-10-13T20:55:00Z">
              <w:rPr/>
            </w:rPrChange>
          </w:rPr>
          <w:delText>carefully</w:delText>
        </w:r>
        <w:r w:rsidR="003E6894" w:rsidRPr="00522057" w:rsidDel="006128C1">
          <w:rPr>
            <w:rFonts w:ascii="Red Hat Text" w:hAnsi="Red Hat Text" w:cs="Red Hat Text"/>
            <w:spacing w:val="-4"/>
            <w:rPrChange w:id="65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57" w:author="Jess Benton" w:date="2025-10-13T15:55:00Z" w16du:dateUtc="2025-10-13T20:55:00Z">
              <w:rPr/>
            </w:rPrChange>
          </w:rPr>
          <w:delText>review</w:delText>
        </w:r>
        <w:r w:rsidR="003E6894" w:rsidRPr="00522057" w:rsidDel="006128C1">
          <w:rPr>
            <w:rFonts w:ascii="Red Hat Text" w:hAnsi="Red Hat Text" w:cs="Red Hat Text"/>
            <w:spacing w:val="-5"/>
            <w:rPrChange w:id="658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59" w:author="Jess Benton" w:date="2025-10-13T15:55:00Z" w16du:dateUtc="2025-10-13T20:55:00Z">
              <w:rPr/>
            </w:rPrChange>
          </w:rPr>
          <w:delText>each</w:delText>
        </w:r>
        <w:r w:rsidR="003E6894" w:rsidRPr="00522057" w:rsidDel="006128C1">
          <w:rPr>
            <w:rFonts w:ascii="Red Hat Text" w:hAnsi="Red Hat Text" w:cs="Red Hat Text"/>
            <w:spacing w:val="-4"/>
            <w:rPrChange w:id="660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61" w:author="Jess Benton" w:date="2025-10-13T15:55:00Z" w16du:dateUtc="2025-10-13T20:55:00Z">
              <w:rPr/>
            </w:rPrChange>
          </w:rPr>
          <w:delText>application</w:delText>
        </w:r>
        <w:r w:rsidR="003E6894" w:rsidRPr="00522057" w:rsidDel="006128C1">
          <w:rPr>
            <w:rFonts w:ascii="Red Hat Text" w:hAnsi="Red Hat Text" w:cs="Red Hat Text"/>
            <w:spacing w:val="-4"/>
            <w:rPrChange w:id="66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63" w:author="Jess Benton" w:date="2025-10-13T15:55:00Z" w16du:dateUtc="2025-10-13T20:55:00Z">
              <w:rPr/>
            </w:rPrChange>
          </w:rPr>
          <w:delText>and</w:delText>
        </w:r>
        <w:r w:rsidR="003E6894" w:rsidRPr="00522057" w:rsidDel="006128C1">
          <w:rPr>
            <w:rFonts w:ascii="Red Hat Text" w:hAnsi="Red Hat Text" w:cs="Red Hat Text"/>
            <w:spacing w:val="-4"/>
            <w:rPrChange w:id="664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65" w:author="Jess Benton" w:date="2025-10-13T15:55:00Z" w16du:dateUtc="2025-10-13T20:55:00Z">
              <w:rPr/>
            </w:rPrChange>
          </w:rPr>
          <w:delText>selects</w:delText>
        </w:r>
        <w:r w:rsidR="003E6894" w:rsidRPr="00522057" w:rsidDel="006128C1">
          <w:rPr>
            <w:rFonts w:ascii="Red Hat Text" w:hAnsi="Red Hat Text" w:cs="Red Hat Text"/>
            <w:spacing w:val="-4"/>
            <w:rPrChange w:id="666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67" w:author="Jess Benton" w:date="2025-10-13T15:55:00Z" w16du:dateUtc="2025-10-13T20:55:00Z">
              <w:rPr/>
            </w:rPrChange>
          </w:rPr>
          <w:delText>scholarship</w:delText>
        </w:r>
        <w:r w:rsidR="003E6894" w:rsidRPr="00522057" w:rsidDel="006128C1">
          <w:rPr>
            <w:rFonts w:ascii="Red Hat Text" w:hAnsi="Red Hat Text" w:cs="Red Hat Text"/>
            <w:spacing w:val="-4"/>
            <w:rPrChange w:id="668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69" w:author="Jess Benton" w:date="2025-10-13T15:55:00Z" w16du:dateUtc="2025-10-13T20:55:00Z">
              <w:rPr/>
            </w:rPrChange>
          </w:rPr>
          <w:delText>recipients</w:delText>
        </w:r>
        <w:r w:rsidR="003E6894" w:rsidRPr="00522057" w:rsidDel="006128C1">
          <w:rPr>
            <w:rFonts w:ascii="Red Hat Text" w:hAnsi="Red Hat Text" w:cs="Red Hat Text"/>
            <w:spacing w:val="-5"/>
            <w:rPrChange w:id="670" w:author="Jess Benton" w:date="2025-10-13T15:55:00Z" w16du:dateUtc="2025-10-13T20:55:00Z">
              <w:rPr>
                <w:spacing w:val="-5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71" w:author="Jess Benton" w:date="2025-10-13T15:55:00Z" w16du:dateUtc="2025-10-13T20:55:00Z">
              <w:rPr/>
            </w:rPrChange>
          </w:rPr>
          <w:delText>on</w:delText>
        </w:r>
        <w:r w:rsidR="003E6894" w:rsidRPr="00522057" w:rsidDel="006128C1">
          <w:rPr>
            <w:rFonts w:ascii="Red Hat Text" w:hAnsi="Red Hat Text" w:cs="Red Hat Text"/>
            <w:spacing w:val="-4"/>
            <w:rPrChange w:id="67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3E6894" w:rsidRPr="00522057" w:rsidDel="006128C1">
          <w:rPr>
            <w:rFonts w:ascii="Red Hat Text" w:hAnsi="Red Hat Text" w:cs="Red Hat Text"/>
            <w:rPrChange w:id="673" w:author="Jess Benton" w:date="2025-10-13T15:55:00Z" w16du:dateUtc="2025-10-13T20:55:00Z">
              <w:rPr/>
            </w:rPrChange>
          </w:rPr>
          <w:delText xml:space="preserve">the basis of their demonstrated interest in ophthalmology, involvement in local or international community, desire to </w:delText>
        </w:r>
        <w:r w:rsidR="003E6894" w:rsidRPr="00522057" w:rsidDel="006128C1">
          <w:rPr>
            <w:rFonts w:ascii="Red Hat Text" w:hAnsi="Red Hat Text" w:cs="Red Hat Text"/>
            <w:color w:val="242424"/>
            <w:bdr w:val="none" w:sz="0" w:space="0" w:color="auto" w:frame="1"/>
            <w:shd w:val="clear" w:color="auto" w:fill="FFFFFF"/>
            <w:rPrChange w:id="674" w:author="Jess Benton" w:date="2025-10-13T15:55:00Z" w16du:dateUtc="2025-10-13T20:55:00Z">
              <w:rPr>
                <w:color w:val="242424"/>
                <w:bdr w:val="none" w:sz="0" w:space="0" w:color="auto" w:frame="1"/>
                <w:shd w:val="clear" w:color="auto" w:fill="FFFFFF"/>
              </w:rPr>
            </w:rPrChange>
          </w:rPr>
          <w:delText xml:space="preserve">contribute to the intellectual and cultural enrichment of the UW medical student program, </w:delText>
        </w:r>
        <w:r w:rsidR="003E6894" w:rsidRPr="00522057" w:rsidDel="006128C1">
          <w:rPr>
            <w:rFonts w:ascii="Red Hat Text" w:hAnsi="Red Hat Text" w:cs="Red Hat Text"/>
            <w:rPrChange w:id="675" w:author="Jess Benton" w:date="2025-10-13T15:55:00Z" w16du:dateUtc="2025-10-13T20:55:00Z">
              <w:rPr/>
            </w:rPrChange>
          </w:rPr>
          <w:delText>and ability to excel in the rigorous educational environment.</w:delText>
        </w:r>
      </w:del>
    </w:p>
    <w:p w14:paraId="24C88FC7" w14:textId="77777777" w:rsidR="003E6894" w:rsidRPr="00522057" w:rsidRDefault="003E6894">
      <w:pPr>
        <w:ind w:left="90"/>
        <w:rPr>
          <w:rFonts w:ascii="Red Hat Text" w:hAnsi="Red Hat Text" w:cs="Red Hat Text"/>
          <w:rPrChange w:id="676" w:author="Jess Benton" w:date="2025-10-13T15:55:00Z" w16du:dateUtc="2025-10-13T20:55:00Z">
            <w:rPr/>
          </w:rPrChange>
        </w:rPr>
        <w:pPrChange w:id="677" w:author="Jess Benton" w:date="2025-10-13T15:07:00Z" w16du:dateUtc="2025-10-13T20:07:00Z">
          <w:pPr>
            <w:pStyle w:val="BodyText"/>
            <w:spacing w:before="80" w:line="247" w:lineRule="auto"/>
            <w:ind w:left="119"/>
          </w:pPr>
        </w:pPrChange>
      </w:pPr>
    </w:p>
    <w:p w14:paraId="6DC7AAD7" w14:textId="5F44E9CB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78" w:author="Jess Benton" w:date="2025-10-13T15:34:00Z" w16du:dateUtc="2025-10-13T20:34:00Z"/>
          <w:rFonts w:ascii="Red Hat Text" w:hAnsi="Red Hat Text" w:cs="Red Hat Text"/>
          <w:rPrChange w:id="679" w:author="Jess Benton" w:date="2025-10-13T15:55:00Z" w16du:dateUtc="2025-10-13T20:55:00Z">
            <w:rPr>
              <w:del w:id="680" w:author="Jess Benton" w:date="2025-10-13T15:34:00Z" w16du:dateUtc="2025-10-13T20:34:00Z"/>
            </w:rPr>
          </w:rPrChange>
        </w:rPr>
      </w:pPr>
    </w:p>
    <w:p w14:paraId="1D4B266B" w14:textId="4DD4288C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81" w:author="Jess Benton" w:date="2025-10-13T15:34:00Z" w16du:dateUtc="2025-10-13T20:34:00Z"/>
          <w:rFonts w:ascii="Red Hat Text" w:hAnsi="Red Hat Text" w:cs="Red Hat Text"/>
          <w:rPrChange w:id="682" w:author="Jess Benton" w:date="2025-10-13T15:55:00Z" w16du:dateUtc="2025-10-13T20:55:00Z">
            <w:rPr>
              <w:del w:id="683" w:author="Jess Benton" w:date="2025-10-13T15:34:00Z" w16du:dateUtc="2025-10-13T20:34:00Z"/>
            </w:rPr>
          </w:rPrChange>
        </w:rPr>
      </w:pPr>
    </w:p>
    <w:p w14:paraId="117DBC19" w14:textId="655F5B9C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84" w:author="Jess Benton" w:date="2025-10-13T15:34:00Z" w16du:dateUtc="2025-10-13T20:34:00Z"/>
          <w:rFonts w:ascii="Red Hat Text" w:hAnsi="Red Hat Text" w:cs="Red Hat Text"/>
          <w:rPrChange w:id="685" w:author="Jess Benton" w:date="2025-10-13T15:55:00Z" w16du:dateUtc="2025-10-13T20:55:00Z">
            <w:rPr>
              <w:del w:id="686" w:author="Jess Benton" w:date="2025-10-13T15:34:00Z" w16du:dateUtc="2025-10-13T20:34:00Z"/>
            </w:rPr>
          </w:rPrChange>
        </w:rPr>
      </w:pPr>
    </w:p>
    <w:p w14:paraId="33B4AF52" w14:textId="24B39A5C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87" w:author="Jess Benton" w:date="2025-10-13T15:34:00Z" w16du:dateUtc="2025-10-13T20:34:00Z"/>
          <w:rFonts w:ascii="Red Hat Text" w:hAnsi="Red Hat Text" w:cs="Red Hat Text"/>
          <w:rPrChange w:id="688" w:author="Jess Benton" w:date="2025-10-13T15:55:00Z" w16du:dateUtc="2025-10-13T20:55:00Z">
            <w:rPr>
              <w:del w:id="689" w:author="Jess Benton" w:date="2025-10-13T15:34:00Z" w16du:dateUtc="2025-10-13T20:34:00Z"/>
            </w:rPr>
          </w:rPrChange>
        </w:rPr>
      </w:pPr>
    </w:p>
    <w:p w14:paraId="3DCB2D30" w14:textId="4A5C5B5F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90" w:author="Jess Benton" w:date="2025-10-13T15:34:00Z" w16du:dateUtc="2025-10-13T20:34:00Z"/>
          <w:rFonts w:ascii="Red Hat Text" w:hAnsi="Red Hat Text" w:cs="Red Hat Text"/>
          <w:rPrChange w:id="691" w:author="Jess Benton" w:date="2025-10-13T15:55:00Z" w16du:dateUtc="2025-10-13T20:55:00Z">
            <w:rPr>
              <w:del w:id="692" w:author="Jess Benton" w:date="2025-10-13T15:34:00Z" w16du:dateUtc="2025-10-13T20:34:00Z"/>
            </w:rPr>
          </w:rPrChange>
        </w:rPr>
      </w:pPr>
    </w:p>
    <w:p w14:paraId="396D1248" w14:textId="469416A4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93" w:author="Jess Benton" w:date="2025-10-13T15:34:00Z" w16du:dateUtc="2025-10-13T20:34:00Z"/>
          <w:rFonts w:ascii="Red Hat Text" w:hAnsi="Red Hat Text" w:cs="Red Hat Text"/>
          <w:rPrChange w:id="694" w:author="Jess Benton" w:date="2025-10-13T15:55:00Z" w16du:dateUtc="2025-10-13T20:55:00Z">
            <w:rPr>
              <w:del w:id="695" w:author="Jess Benton" w:date="2025-10-13T15:34:00Z" w16du:dateUtc="2025-10-13T20:34:00Z"/>
            </w:rPr>
          </w:rPrChange>
        </w:rPr>
      </w:pPr>
    </w:p>
    <w:p w14:paraId="00165F3E" w14:textId="3210256B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96" w:author="Jess Benton" w:date="2025-10-13T15:34:00Z" w16du:dateUtc="2025-10-13T20:34:00Z"/>
          <w:rFonts w:ascii="Red Hat Text" w:hAnsi="Red Hat Text" w:cs="Red Hat Text"/>
          <w:rPrChange w:id="697" w:author="Jess Benton" w:date="2025-10-13T15:55:00Z" w16du:dateUtc="2025-10-13T20:55:00Z">
            <w:rPr>
              <w:del w:id="698" w:author="Jess Benton" w:date="2025-10-13T15:34:00Z" w16du:dateUtc="2025-10-13T20:34:00Z"/>
            </w:rPr>
          </w:rPrChange>
        </w:rPr>
      </w:pPr>
    </w:p>
    <w:p w14:paraId="2DFE5CD4" w14:textId="565EF620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699" w:author="Jess Benton" w:date="2025-10-13T15:34:00Z" w16du:dateUtc="2025-10-13T20:34:00Z"/>
          <w:rFonts w:ascii="Red Hat Text" w:hAnsi="Red Hat Text" w:cs="Red Hat Text"/>
          <w:rPrChange w:id="700" w:author="Jess Benton" w:date="2025-10-13T15:55:00Z" w16du:dateUtc="2025-10-13T20:55:00Z">
            <w:rPr>
              <w:del w:id="701" w:author="Jess Benton" w:date="2025-10-13T15:34:00Z" w16du:dateUtc="2025-10-13T20:34:00Z"/>
            </w:rPr>
          </w:rPrChange>
        </w:rPr>
      </w:pPr>
    </w:p>
    <w:p w14:paraId="21BBE4CA" w14:textId="2AA6EA49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02" w:author="Jess Benton" w:date="2025-10-13T15:34:00Z" w16du:dateUtc="2025-10-13T20:34:00Z"/>
          <w:rFonts w:ascii="Red Hat Text" w:hAnsi="Red Hat Text" w:cs="Red Hat Text"/>
          <w:rPrChange w:id="703" w:author="Jess Benton" w:date="2025-10-13T15:55:00Z" w16du:dateUtc="2025-10-13T20:55:00Z">
            <w:rPr>
              <w:del w:id="704" w:author="Jess Benton" w:date="2025-10-13T15:34:00Z" w16du:dateUtc="2025-10-13T20:34:00Z"/>
            </w:rPr>
          </w:rPrChange>
        </w:rPr>
      </w:pPr>
    </w:p>
    <w:p w14:paraId="2B991867" w14:textId="5D2C88D6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05" w:author="Jess Benton" w:date="2025-10-13T15:34:00Z" w16du:dateUtc="2025-10-13T20:34:00Z"/>
          <w:rFonts w:ascii="Red Hat Text" w:hAnsi="Red Hat Text" w:cs="Red Hat Text"/>
          <w:rPrChange w:id="706" w:author="Jess Benton" w:date="2025-10-13T15:55:00Z" w16du:dateUtc="2025-10-13T20:55:00Z">
            <w:rPr>
              <w:del w:id="707" w:author="Jess Benton" w:date="2025-10-13T15:34:00Z" w16du:dateUtc="2025-10-13T20:34:00Z"/>
            </w:rPr>
          </w:rPrChange>
        </w:rPr>
      </w:pPr>
    </w:p>
    <w:p w14:paraId="514D1094" w14:textId="26886999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08" w:author="Jess Benton" w:date="2025-10-13T15:34:00Z" w16du:dateUtc="2025-10-13T20:34:00Z"/>
          <w:rFonts w:ascii="Red Hat Text" w:hAnsi="Red Hat Text" w:cs="Red Hat Text"/>
          <w:rPrChange w:id="709" w:author="Jess Benton" w:date="2025-10-13T15:55:00Z" w16du:dateUtc="2025-10-13T20:55:00Z">
            <w:rPr>
              <w:del w:id="710" w:author="Jess Benton" w:date="2025-10-13T15:34:00Z" w16du:dateUtc="2025-10-13T20:34:00Z"/>
            </w:rPr>
          </w:rPrChange>
        </w:rPr>
      </w:pPr>
    </w:p>
    <w:p w14:paraId="55C5D522" w14:textId="7B7ED0BE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11" w:author="Jess Benton" w:date="2025-10-13T15:34:00Z" w16du:dateUtc="2025-10-13T20:34:00Z"/>
          <w:rFonts w:ascii="Red Hat Text" w:hAnsi="Red Hat Text" w:cs="Red Hat Text"/>
          <w:rPrChange w:id="712" w:author="Jess Benton" w:date="2025-10-13T15:55:00Z" w16du:dateUtc="2025-10-13T20:55:00Z">
            <w:rPr>
              <w:del w:id="713" w:author="Jess Benton" w:date="2025-10-13T15:34:00Z" w16du:dateUtc="2025-10-13T20:34:00Z"/>
            </w:rPr>
          </w:rPrChange>
        </w:rPr>
      </w:pPr>
    </w:p>
    <w:p w14:paraId="6D0BC59B" w14:textId="7A8F3B62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14" w:author="Jess Benton" w:date="2025-10-13T15:34:00Z" w16du:dateUtc="2025-10-13T20:34:00Z"/>
          <w:rFonts w:ascii="Red Hat Text" w:hAnsi="Red Hat Text" w:cs="Red Hat Text"/>
          <w:rPrChange w:id="715" w:author="Jess Benton" w:date="2025-10-13T15:55:00Z" w16du:dateUtc="2025-10-13T20:55:00Z">
            <w:rPr>
              <w:del w:id="716" w:author="Jess Benton" w:date="2025-10-13T15:34:00Z" w16du:dateUtc="2025-10-13T20:34:00Z"/>
            </w:rPr>
          </w:rPrChange>
        </w:rPr>
      </w:pPr>
    </w:p>
    <w:p w14:paraId="216074AB" w14:textId="559BC07F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17" w:author="Jess Benton" w:date="2025-10-13T15:34:00Z" w16du:dateUtc="2025-10-13T20:34:00Z"/>
          <w:rFonts w:ascii="Red Hat Text" w:hAnsi="Red Hat Text" w:cs="Red Hat Text"/>
          <w:rPrChange w:id="718" w:author="Jess Benton" w:date="2025-10-13T15:55:00Z" w16du:dateUtc="2025-10-13T20:55:00Z">
            <w:rPr>
              <w:del w:id="719" w:author="Jess Benton" w:date="2025-10-13T15:34:00Z" w16du:dateUtc="2025-10-13T20:34:00Z"/>
            </w:rPr>
          </w:rPrChange>
        </w:rPr>
      </w:pPr>
    </w:p>
    <w:p w14:paraId="1F5C3346" w14:textId="195BBECF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20" w:author="Jess Benton" w:date="2025-10-13T15:34:00Z" w16du:dateUtc="2025-10-13T20:34:00Z"/>
          <w:rFonts w:ascii="Red Hat Text" w:hAnsi="Red Hat Text" w:cs="Red Hat Text"/>
          <w:rPrChange w:id="721" w:author="Jess Benton" w:date="2025-10-13T15:55:00Z" w16du:dateUtc="2025-10-13T20:55:00Z">
            <w:rPr>
              <w:del w:id="722" w:author="Jess Benton" w:date="2025-10-13T15:34:00Z" w16du:dateUtc="2025-10-13T20:34:00Z"/>
            </w:rPr>
          </w:rPrChange>
        </w:rPr>
      </w:pPr>
    </w:p>
    <w:p w14:paraId="22DB048A" w14:textId="4CD985D5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23" w:author="Jess Benton" w:date="2025-10-13T15:34:00Z" w16du:dateUtc="2025-10-13T20:34:00Z"/>
          <w:rFonts w:ascii="Red Hat Text" w:hAnsi="Red Hat Text" w:cs="Red Hat Text"/>
          <w:rPrChange w:id="724" w:author="Jess Benton" w:date="2025-10-13T15:55:00Z" w16du:dateUtc="2025-10-13T20:55:00Z">
            <w:rPr>
              <w:del w:id="725" w:author="Jess Benton" w:date="2025-10-13T15:34:00Z" w16du:dateUtc="2025-10-13T20:34:00Z"/>
            </w:rPr>
          </w:rPrChange>
        </w:rPr>
      </w:pPr>
    </w:p>
    <w:p w14:paraId="7A772698" w14:textId="4A41594E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26" w:author="Jess Benton" w:date="2025-10-13T15:34:00Z" w16du:dateUtc="2025-10-13T20:34:00Z"/>
          <w:rFonts w:ascii="Red Hat Text" w:hAnsi="Red Hat Text" w:cs="Red Hat Text"/>
          <w:rPrChange w:id="727" w:author="Jess Benton" w:date="2025-10-13T15:55:00Z" w16du:dateUtc="2025-10-13T20:55:00Z">
            <w:rPr>
              <w:del w:id="728" w:author="Jess Benton" w:date="2025-10-13T15:34:00Z" w16du:dateUtc="2025-10-13T20:34:00Z"/>
            </w:rPr>
          </w:rPrChange>
        </w:rPr>
      </w:pPr>
    </w:p>
    <w:p w14:paraId="3E38ADE1" w14:textId="5690BBCB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29" w:author="Jess Benton" w:date="2025-10-13T15:34:00Z" w16du:dateUtc="2025-10-13T20:34:00Z"/>
          <w:rFonts w:ascii="Red Hat Text" w:hAnsi="Red Hat Text" w:cs="Red Hat Text"/>
          <w:rPrChange w:id="730" w:author="Jess Benton" w:date="2025-10-13T15:55:00Z" w16du:dateUtc="2025-10-13T20:55:00Z">
            <w:rPr>
              <w:del w:id="731" w:author="Jess Benton" w:date="2025-10-13T15:34:00Z" w16du:dateUtc="2025-10-13T20:34:00Z"/>
            </w:rPr>
          </w:rPrChange>
        </w:rPr>
      </w:pPr>
    </w:p>
    <w:p w14:paraId="3FBA65F7" w14:textId="31EA5B0C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32" w:author="Jess Benton" w:date="2025-10-13T15:34:00Z" w16du:dateUtc="2025-10-13T20:34:00Z"/>
          <w:rFonts w:ascii="Red Hat Text" w:hAnsi="Red Hat Text" w:cs="Red Hat Text"/>
          <w:rPrChange w:id="733" w:author="Jess Benton" w:date="2025-10-13T15:55:00Z" w16du:dateUtc="2025-10-13T20:55:00Z">
            <w:rPr>
              <w:del w:id="734" w:author="Jess Benton" w:date="2025-10-13T15:34:00Z" w16du:dateUtc="2025-10-13T20:34:00Z"/>
            </w:rPr>
          </w:rPrChange>
        </w:rPr>
      </w:pPr>
    </w:p>
    <w:p w14:paraId="64DB5E7E" w14:textId="2A4B3CED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35" w:author="Jess Benton" w:date="2025-10-13T15:34:00Z" w16du:dateUtc="2025-10-13T20:34:00Z"/>
          <w:rFonts w:ascii="Red Hat Text" w:hAnsi="Red Hat Text" w:cs="Red Hat Text"/>
          <w:rPrChange w:id="736" w:author="Jess Benton" w:date="2025-10-13T15:55:00Z" w16du:dateUtc="2025-10-13T20:55:00Z">
            <w:rPr>
              <w:del w:id="737" w:author="Jess Benton" w:date="2025-10-13T15:34:00Z" w16du:dateUtc="2025-10-13T20:34:00Z"/>
            </w:rPr>
          </w:rPrChange>
        </w:rPr>
      </w:pPr>
    </w:p>
    <w:p w14:paraId="74F5B457" w14:textId="3829E707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38" w:author="Jess Benton" w:date="2025-10-13T15:34:00Z" w16du:dateUtc="2025-10-13T20:34:00Z"/>
          <w:rFonts w:ascii="Red Hat Text" w:hAnsi="Red Hat Text" w:cs="Red Hat Text"/>
          <w:rPrChange w:id="739" w:author="Jess Benton" w:date="2025-10-13T15:55:00Z" w16du:dateUtc="2025-10-13T20:55:00Z">
            <w:rPr>
              <w:del w:id="740" w:author="Jess Benton" w:date="2025-10-13T15:34:00Z" w16du:dateUtc="2025-10-13T20:34:00Z"/>
            </w:rPr>
          </w:rPrChange>
        </w:rPr>
      </w:pPr>
    </w:p>
    <w:p w14:paraId="5398200E" w14:textId="18DE6FD4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41" w:author="Jess Benton" w:date="2025-10-13T15:34:00Z" w16du:dateUtc="2025-10-13T20:34:00Z"/>
          <w:rFonts w:ascii="Red Hat Text" w:hAnsi="Red Hat Text" w:cs="Red Hat Text"/>
          <w:rPrChange w:id="742" w:author="Jess Benton" w:date="2025-10-13T15:55:00Z" w16du:dateUtc="2025-10-13T20:55:00Z">
            <w:rPr>
              <w:del w:id="743" w:author="Jess Benton" w:date="2025-10-13T15:34:00Z" w16du:dateUtc="2025-10-13T20:34:00Z"/>
            </w:rPr>
          </w:rPrChange>
        </w:rPr>
      </w:pPr>
    </w:p>
    <w:p w14:paraId="7A5BF71A" w14:textId="6D5799B4" w:rsidR="003E6894" w:rsidRPr="00522057" w:rsidDel="00E74AD0" w:rsidRDefault="003E6894" w:rsidP="00F23ABC">
      <w:pPr>
        <w:pStyle w:val="BodyText"/>
        <w:spacing w:before="80" w:line="247" w:lineRule="auto"/>
        <w:ind w:left="119"/>
        <w:rPr>
          <w:del w:id="744" w:author="Jess Benton" w:date="2025-10-13T15:34:00Z" w16du:dateUtc="2025-10-13T20:34:00Z"/>
          <w:rFonts w:ascii="Red Hat Text" w:hAnsi="Red Hat Text" w:cs="Red Hat Text"/>
          <w:rPrChange w:id="745" w:author="Jess Benton" w:date="2025-10-13T15:55:00Z" w16du:dateUtc="2025-10-13T20:55:00Z">
            <w:rPr>
              <w:del w:id="746" w:author="Jess Benton" w:date="2025-10-13T15:34:00Z" w16du:dateUtc="2025-10-13T20:34:00Z"/>
            </w:rPr>
          </w:rPrChange>
        </w:rPr>
      </w:pPr>
    </w:p>
    <w:p w14:paraId="69A2F105" w14:textId="23C5482E" w:rsidR="00D71F53" w:rsidRPr="00522057" w:rsidDel="00E74AD0" w:rsidRDefault="00D71F53" w:rsidP="00F23ABC">
      <w:pPr>
        <w:pStyle w:val="BodyText"/>
        <w:spacing w:before="80" w:line="247" w:lineRule="auto"/>
        <w:ind w:left="119"/>
        <w:rPr>
          <w:del w:id="747" w:author="Jess Benton" w:date="2025-10-13T15:34:00Z" w16du:dateUtc="2025-10-13T20:34:00Z"/>
          <w:rFonts w:ascii="Red Hat Text" w:hAnsi="Red Hat Text" w:cs="Red Hat Text"/>
          <w:rPrChange w:id="748" w:author="Jess Benton" w:date="2025-10-13T15:55:00Z" w16du:dateUtc="2025-10-13T20:55:00Z">
            <w:rPr>
              <w:del w:id="749" w:author="Jess Benton" w:date="2025-10-13T15:34:00Z" w16du:dateUtc="2025-10-13T20:34:00Z"/>
            </w:rPr>
          </w:rPrChange>
        </w:rPr>
      </w:pPr>
    </w:p>
    <w:p w14:paraId="7EE7454E" w14:textId="77777777" w:rsidR="00E74AD0" w:rsidRPr="00522057" w:rsidRDefault="00E74AD0" w:rsidP="00F23ABC">
      <w:pPr>
        <w:pStyle w:val="BodyText"/>
        <w:spacing w:before="80" w:line="247" w:lineRule="auto"/>
        <w:ind w:left="119"/>
        <w:rPr>
          <w:ins w:id="750" w:author="Jess Benton" w:date="2025-10-13T15:34:00Z" w16du:dateUtc="2025-10-13T20:34:00Z"/>
          <w:rFonts w:ascii="Red Hat Text" w:hAnsi="Red Hat Text" w:cs="Red Hat Text"/>
          <w:rPrChange w:id="751" w:author="Jess Benton" w:date="2025-10-13T15:55:00Z" w16du:dateUtc="2025-10-13T20:55:00Z">
            <w:rPr>
              <w:ins w:id="752" w:author="Jess Benton" w:date="2025-10-13T15:34:00Z" w16du:dateUtc="2025-10-13T20:34:00Z"/>
            </w:rPr>
          </w:rPrChange>
        </w:rPr>
      </w:pPr>
    </w:p>
    <w:p w14:paraId="726F63D7" w14:textId="516676CF" w:rsidR="00B40D72" w:rsidRPr="00522057" w:rsidRDefault="00386F93" w:rsidP="00386F93">
      <w:pPr>
        <w:pStyle w:val="BodyText"/>
        <w:spacing w:before="80" w:line="247" w:lineRule="auto"/>
        <w:ind w:left="119"/>
        <w:rPr>
          <w:rFonts w:ascii="Red Hat Text" w:hAnsi="Red Hat Text" w:cs="Red Hat Text"/>
          <w:rPrChange w:id="753" w:author="Jess Benton" w:date="2025-10-13T15:55:00Z" w16du:dateUtc="2025-10-13T20:55:00Z">
            <w:rPr/>
          </w:rPrChange>
        </w:rPr>
      </w:pPr>
      <w:ins w:id="754" w:author="Jess Benton" w:date="2025-11-20T07:21:00Z" w16du:dateUtc="2025-11-20T13:21:00Z">
        <w:r w:rsidRPr="006B1C0E">
          <w:rPr>
            <w:rFonts w:ascii="Red Hat Text" w:hAnsi="Red Hat Text" w:cs="Red Hat Text"/>
          </w:rPr>
          <w:t>For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additional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information,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please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visit</w:t>
        </w:r>
        <w:r w:rsidRPr="006B1C0E">
          <w:rPr>
            <w:rFonts w:ascii="Red Hat Text" w:hAnsi="Red Hat Text" w:cs="Red Hat Text"/>
            <w:spacing w:val="-4"/>
          </w:rPr>
          <w:t xml:space="preserve"> </w:t>
        </w:r>
        <w:r w:rsidRPr="006B1C0E">
          <w:rPr>
            <w:rFonts w:ascii="Red Hat Text" w:hAnsi="Red Hat Text" w:cs="Red Hat Text"/>
          </w:rPr>
          <w:t>our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webpage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>
          <w:rPr>
            <w:rFonts w:ascii="Red Hat Text" w:hAnsi="Red Hat Text" w:cs="Red Hat Text"/>
          </w:rPr>
          <w:t xml:space="preserve">at </w:t>
        </w:r>
        <w:r>
          <w:rPr>
            <w:rFonts w:ascii="Red Hat Text" w:hAnsi="Red Hat Text" w:cs="Red Hat Text"/>
          </w:rPr>
          <w:fldChar w:fldCharType="begin"/>
        </w:r>
        <w:r>
          <w:rPr>
            <w:rFonts w:ascii="Red Hat Text" w:hAnsi="Red Hat Text" w:cs="Red Hat Text"/>
          </w:rPr>
          <w:instrText>HYPERLINK "</w:instrText>
        </w:r>
        <w:r w:rsidRPr="009E5755">
          <w:rPr>
            <w:rFonts w:ascii="Red Hat Text" w:hAnsi="Red Hat Text" w:cs="Red Hat Text"/>
          </w:rPr>
          <w:instrText>https://www.ophth.wisc.edu/education/visiting-medical-students/</w:instrText>
        </w:r>
        <w:r>
          <w:rPr>
            <w:rFonts w:ascii="Red Hat Text" w:hAnsi="Red Hat Text" w:cs="Red Hat Text"/>
          </w:rPr>
          <w:instrText>"</w:instrText>
        </w:r>
        <w:r>
          <w:rPr>
            <w:rFonts w:ascii="Red Hat Text" w:hAnsi="Red Hat Text" w:cs="Red Hat Text"/>
          </w:rPr>
        </w:r>
        <w:r>
          <w:rPr>
            <w:rFonts w:ascii="Red Hat Text" w:hAnsi="Red Hat Text" w:cs="Red Hat Text"/>
          </w:rPr>
          <w:fldChar w:fldCharType="separate"/>
        </w:r>
        <w:r w:rsidRPr="008B418E">
          <w:rPr>
            <w:rStyle w:val="Hyperlink"/>
            <w:rFonts w:ascii="Red Hat Text" w:hAnsi="Red Hat Text" w:cs="Red Hat Text"/>
          </w:rPr>
          <w:t>https://www.ophth.wisc.edu/education/visiting-medical-students/</w:t>
        </w:r>
        <w:r>
          <w:rPr>
            <w:rFonts w:ascii="Red Hat Text" w:hAnsi="Red Hat Text" w:cs="Red Hat Text"/>
          </w:rPr>
          <w:fldChar w:fldCharType="end"/>
        </w:r>
        <w:r>
          <w:rPr>
            <w:rFonts w:ascii="Red Hat Text" w:hAnsi="Red Hat Text" w:cs="Red Hat Text"/>
          </w:rPr>
          <w:t xml:space="preserve">, </w:t>
        </w:r>
        <w:r w:rsidRPr="006B1C0E">
          <w:rPr>
            <w:rFonts w:ascii="Red Hat Text" w:hAnsi="Red Hat Text" w:cs="Red Hat Text"/>
          </w:rPr>
          <w:t>or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contact</w:t>
        </w:r>
        <w:r w:rsidRPr="006B1C0E">
          <w:rPr>
            <w:rFonts w:ascii="Red Hat Text" w:hAnsi="Red Hat Text" w:cs="Red Hat Text"/>
            <w:spacing w:val="-4"/>
          </w:rPr>
          <w:t xml:space="preserve"> </w:t>
        </w:r>
        <w:r w:rsidRPr="006B1C0E">
          <w:rPr>
            <w:rFonts w:ascii="Red Hat Text" w:hAnsi="Red Hat Text" w:cs="Red Hat Text"/>
          </w:rPr>
          <w:t>the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Graduate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>Medical</w:t>
        </w:r>
        <w:r w:rsidRPr="006B1C0E">
          <w:rPr>
            <w:rFonts w:ascii="Red Hat Text" w:hAnsi="Red Hat Text" w:cs="Red Hat Text"/>
            <w:spacing w:val="-3"/>
          </w:rPr>
          <w:t xml:space="preserve"> </w:t>
        </w:r>
        <w:r w:rsidRPr="006B1C0E">
          <w:rPr>
            <w:rFonts w:ascii="Red Hat Text" w:hAnsi="Red Hat Text" w:cs="Red Hat Text"/>
          </w:rPr>
          <w:t xml:space="preserve">Education Program Coordinator, Jessica Benton, at </w:t>
        </w:r>
        <w:r w:rsidRPr="00621555">
          <w:rPr>
            <w:rFonts w:ascii="Red Hat Text" w:hAnsi="Red Hat Text" w:cs="Red Hat Text"/>
          </w:rPr>
          <w:fldChar w:fldCharType="begin"/>
        </w:r>
        <w:r>
          <w:rPr>
            <w:rFonts w:ascii="Red Hat Text" w:hAnsi="Red Hat Text" w:cs="Red Hat Text"/>
          </w:rPr>
          <w:instrText>HYPERLINK "\\\\128.104.204.250\\Users\\tetyanaschneider\\Downloads\\medstudents@ophth.wisc.edu "</w:instrText>
        </w:r>
        <w:r w:rsidRPr="00621555">
          <w:rPr>
            <w:rFonts w:ascii="Red Hat Text" w:hAnsi="Red Hat Text" w:cs="Red Hat Text"/>
          </w:rPr>
        </w:r>
        <w:r w:rsidRPr="00621555">
          <w:rPr>
            <w:rFonts w:ascii="Red Hat Text" w:hAnsi="Red Hat Text" w:cs="Red Hat Text"/>
          </w:rPr>
          <w:fldChar w:fldCharType="separate"/>
        </w:r>
        <w:r w:rsidRPr="00621555">
          <w:rPr>
            <w:rStyle w:val="Hyperlink"/>
            <w:rFonts w:ascii="Red Hat Text" w:hAnsi="Red Hat Text" w:cs="Red Hat Text"/>
          </w:rPr>
          <w:t>medstudents@ophth.wisc.edu</w:t>
        </w:r>
        <w:r w:rsidRPr="00621555">
          <w:rPr>
            <w:rFonts w:ascii="Red Hat Text" w:hAnsi="Red Hat Text" w:cs="Red Hat Text"/>
          </w:rPr>
          <w:fldChar w:fldCharType="end"/>
        </w:r>
        <w:r w:rsidRPr="006B1C0E">
          <w:rPr>
            <w:rFonts w:ascii="Red Hat Text" w:hAnsi="Red Hat Text" w:cs="Red Hat Text"/>
          </w:rPr>
          <w:t>.</w:t>
        </w:r>
      </w:ins>
      <w:del w:id="755" w:author="Jess Benton" w:date="2025-11-20T07:21:00Z" w16du:dateUtc="2025-11-20T13:21:00Z">
        <w:r w:rsidR="0021484C" w:rsidRPr="00522057" w:rsidDel="00386F93">
          <w:rPr>
            <w:rFonts w:ascii="Red Hat Text" w:hAnsi="Red Hat Text" w:cs="Red Hat Text"/>
            <w:rPrChange w:id="756" w:author="Jess Benton" w:date="2025-10-13T15:55:00Z" w16du:dateUtc="2025-10-13T20:55:00Z">
              <w:rPr/>
            </w:rPrChange>
          </w:rPr>
          <w:delText>For</w:delText>
        </w:r>
        <w:r w:rsidR="0021484C" w:rsidRPr="00522057" w:rsidDel="00386F93">
          <w:rPr>
            <w:rFonts w:ascii="Red Hat Text" w:hAnsi="Red Hat Text" w:cs="Red Hat Text"/>
            <w:spacing w:val="-3"/>
            <w:rPrChange w:id="757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</w:del>
      <w:del w:id="758" w:author="Jess Benton" w:date="2025-10-13T15:40:00Z" w16du:dateUtc="2025-10-13T20:40:00Z">
        <w:r w:rsidR="0021484C" w:rsidRPr="00522057" w:rsidDel="00600B91">
          <w:rPr>
            <w:rFonts w:ascii="Red Hat Text" w:hAnsi="Red Hat Text" w:cs="Red Hat Text"/>
            <w:rPrChange w:id="759" w:author="Jess Benton" w:date="2025-10-13T15:55:00Z" w16du:dateUtc="2025-10-13T20:55:00Z">
              <w:rPr/>
            </w:rPrChange>
          </w:rPr>
          <w:delText>further</w:delText>
        </w:r>
        <w:r w:rsidR="0021484C" w:rsidRPr="00522057" w:rsidDel="00600B91">
          <w:rPr>
            <w:rFonts w:ascii="Red Hat Text" w:hAnsi="Red Hat Text" w:cs="Red Hat Text"/>
            <w:spacing w:val="-3"/>
            <w:rPrChange w:id="760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</w:del>
      <w:del w:id="761" w:author="Jess Benton" w:date="2025-11-20T07:21:00Z" w16du:dateUtc="2025-11-20T13:21:00Z">
        <w:r w:rsidR="0021484C" w:rsidRPr="00522057" w:rsidDel="00386F93">
          <w:rPr>
            <w:rFonts w:ascii="Red Hat Text" w:hAnsi="Red Hat Text" w:cs="Red Hat Text"/>
            <w:rPrChange w:id="762" w:author="Jess Benton" w:date="2025-10-13T15:55:00Z" w16du:dateUtc="2025-10-13T20:55:00Z">
              <w:rPr/>
            </w:rPrChange>
          </w:rPr>
          <w:delText>information,</w:delText>
        </w:r>
        <w:r w:rsidR="0021484C" w:rsidRPr="00522057" w:rsidDel="00386F93">
          <w:rPr>
            <w:rFonts w:ascii="Red Hat Text" w:hAnsi="Red Hat Text" w:cs="Red Hat Text"/>
            <w:spacing w:val="-3"/>
            <w:rPrChange w:id="763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</w:del>
      <w:del w:id="764" w:author="Jess Benton" w:date="2025-11-12T08:57:00Z" w16du:dateUtc="2025-11-12T14:57:00Z">
        <w:r w:rsidR="0021484C" w:rsidRPr="00C447C2" w:rsidDel="00C447C2">
          <w:rPr>
            <w:rFonts w:ascii="Red Hat Text" w:hAnsi="Red Hat Text" w:cs="Red Hat Text"/>
            <w:rPrChange w:id="765" w:author="Jess Benton" w:date="2025-11-12T08:58:00Z" w16du:dateUtc="2025-11-12T14:58:00Z">
              <w:rPr/>
            </w:rPrChange>
          </w:rPr>
          <w:fldChar w:fldCharType="begin"/>
        </w:r>
        <w:r w:rsidR="0021484C" w:rsidRPr="00C447C2" w:rsidDel="00C447C2">
          <w:rPr>
            <w:rFonts w:ascii="Red Hat Text" w:hAnsi="Red Hat Text" w:cs="Red Hat Text"/>
            <w:rPrChange w:id="766" w:author="Jess Benton" w:date="2025-11-12T08:58:00Z" w16du:dateUtc="2025-11-12T14:58:00Z">
              <w:rPr/>
            </w:rPrChange>
          </w:rPr>
          <w:delInstrText>HYPERLINK "https://www.med.wisc.edu/education/md-program/visiting-students/" \h</w:delInstrText>
        </w:r>
        <w:r w:rsidR="0021484C" w:rsidRPr="008C2E17" w:rsidDel="00C447C2">
          <w:rPr>
            <w:rFonts w:ascii="Red Hat Text" w:hAnsi="Red Hat Text" w:cs="Red Hat Text"/>
          </w:rPr>
        </w:r>
        <w:r w:rsidR="0021484C" w:rsidRPr="00C447C2" w:rsidDel="00C447C2">
          <w:rPr>
            <w:rFonts w:ascii="Red Hat Text" w:hAnsi="Red Hat Text" w:cs="Red Hat Text"/>
            <w:rPrChange w:id="767" w:author="Jess Benton" w:date="2025-11-12T08:58:00Z" w16du:dateUtc="2025-11-12T14:58:00Z">
              <w:rPr/>
            </w:rPrChange>
          </w:rPr>
          <w:fldChar w:fldCharType="separate"/>
        </w:r>
        <w:r w:rsidR="0021484C" w:rsidRPr="00C447C2" w:rsidDel="00C447C2">
          <w:rPr>
            <w:rFonts w:ascii="Red Hat Text" w:hAnsi="Red Hat Text" w:cs="Red Hat Text"/>
            <w:rPrChange w:id="768" w:author="Jess Benton" w:date="2025-11-12T08:58:00Z" w16du:dateUtc="2025-11-12T14:58:00Z">
              <w:rPr>
                <w:color w:val="0562C1"/>
                <w:u w:val="single" w:color="0562C1"/>
              </w:rPr>
            </w:rPrChange>
          </w:rPr>
          <w:delText>please</w:delText>
        </w:r>
        <w:r w:rsidR="0021484C" w:rsidRPr="00C447C2" w:rsidDel="00C447C2">
          <w:rPr>
            <w:rFonts w:ascii="Red Hat Text" w:hAnsi="Red Hat Text" w:cs="Red Hat Text"/>
            <w:spacing w:val="-3"/>
            <w:rPrChange w:id="769" w:author="Jess Benton" w:date="2025-11-12T08:58:00Z" w16du:dateUtc="2025-11-12T14:58:00Z">
              <w:rPr>
                <w:color w:val="0562C1"/>
                <w:spacing w:val="-3"/>
                <w:u w:val="single" w:color="0562C1"/>
              </w:rPr>
            </w:rPrChange>
          </w:rPr>
          <w:delText xml:space="preserve"> </w:delText>
        </w:r>
        <w:r w:rsidR="0021484C" w:rsidRPr="00C447C2" w:rsidDel="00C447C2">
          <w:rPr>
            <w:rFonts w:ascii="Red Hat Text" w:hAnsi="Red Hat Text" w:cs="Red Hat Text"/>
            <w:rPrChange w:id="770" w:author="Jess Benton" w:date="2025-11-12T08:58:00Z" w16du:dateUtc="2025-11-12T14:58:00Z">
              <w:rPr>
                <w:color w:val="0562C1"/>
                <w:u w:val="single" w:color="0562C1"/>
              </w:rPr>
            </w:rPrChange>
          </w:rPr>
          <w:delText>visit</w:delText>
        </w:r>
        <w:r w:rsidR="0021484C" w:rsidRPr="00C447C2" w:rsidDel="00C447C2">
          <w:rPr>
            <w:rFonts w:ascii="Red Hat Text" w:hAnsi="Red Hat Text" w:cs="Red Hat Text"/>
            <w:spacing w:val="-4"/>
            <w:rPrChange w:id="771" w:author="Jess Benton" w:date="2025-11-12T08:58:00Z" w16du:dateUtc="2025-11-12T14:58:00Z">
              <w:rPr>
                <w:color w:val="0562C1"/>
                <w:spacing w:val="-4"/>
                <w:u w:val="single" w:color="0562C1"/>
              </w:rPr>
            </w:rPrChange>
          </w:rPr>
          <w:delText xml:space="preserve"> </w:delText>
        </w:r>
        <w:r w:rsidR="0021484C" w:rsidRPr="00C447C2" w:rsidDel="00C447C2">
          <w:rPr>
            <w:rFonts w:ascii="Red Hat Text" w:hAnsi="Red Hat Text" w:cs="Red Hat Text"/>
            <w:rPrChange w:id="772" w:author="Jess Benton" w:date="2025-11-12T08:58:00Z" w16du:dateUtc="2025-11-12T14:58:00Z">
              <w:rPr>
                <w:color w:val="0562C1"/>
                <w:u w:val="single" w:color="0562C1"/>
              </w:rPr>
            </w:rPrChange>
          </w:rPr>
          <w:delText>our</w:delText>
        </w:r>
        <w:r w:rsidR="0021484C" w:rsidRPr="00C447C2" w:rsidDel="00C447C2">
          <w:rPr>
            <w:rFonts w:ascii="Red Hat Text" w:hAnsi="Red Hat Text" w:cs="Red Hat Text"/>
            <w:spacing w:val="-3"/>
            <w:rPrChange w:id="773" w:author="Jess Benton" w:date="2025-11-12T08:58:00Z" w16du:dateUtc="2025-11-12T14:58:00Z">
              <w:rPr>
                <w:color w:val="0562C1"/>
                <w:spacing w:val="-3"/>
                <w:u w:val="single" w:color="0562C1"/>
              </w:rPr>
            </w:rPrChange>
          </w:rPr>
          <w:delText xml:space="preserve"> </w:delText>
        </w:r>
        <w:r w:rsidR="0021484C" w:rsidRPr="00C447C2" w:rsidDel="00C447C2">
          <w:rPr>
            <w:rFonts w:ascii="Red Hat Text" w:hAnsi="Red Hat Text" w:cs="Red Hat Text"/>
            <w:rPrChange w:id="774" w:author="Jess Benton" w:date="2025-11-12T08:58:00Z" w16du:dateUtc="2025-11-12T14:58:00Z">
              <w:rPr>
                <w:color w:val="0562C1"/>
                <w:u w:val="single" w:color="0562C1"/>
              </w:rPr>
            </w:rPrChange>
          </w:rPr>
          <w:delText>webpage</w:delText>
        </w:r>
        <w:r w:rsidR="0021484C" w:rsidRPr="00C447C2" w:rsidDel="00C447C2">
          <w:rPr>
            <w:rFonts w:ascii="Red Hat Text" w:hAnsi="Red Hat Text" w:cs="Red Hat Text"/>
            <w:rPrChange w:id="775" w:author="Jess Benton" w:date="2025-11-12T08:58:00Z" w16du:dateUtc="2025-11-12T14:58:00Z">
              <w:rPr/>
            </w:rPrChange>
          </w:rPr>
          <w:fldChar w:fldCharType="end"/>
        </w:r>
      </w:del>
      <w:del w:id="776" w:author="Jess Benton" w:date="2025-11-13T10:36:00Z" w16du:dateUtc="2025-11-13T16:36:00Z">
        <w:r w:rsidR="0021484C" w:rsidRPr="00C447C2" w:rsidDel="001340E0">
          <w:rPr>
            <w:rFonts w:ascii="Red Hat Text" w:hAnsi="Red Hat Text" w:cs="Red Hat Text"/>
            <w:spacing w:val="-3"/>
            <w:rPrChange w:id="777" w:author="Jess Benton" w:date="2025-11-12T08:58:00Z" w16du:dateUtc="2025-11-12T14:58:00Z">
              <w:rPr>
                <w:color w:val="0562C1"/>
                <w:spacing w:val="-3"/>
              </w:rPr>
            </w:rPrChange>
          </w:rPr>
          <w:delText xml:space="preserve"> </w:delText>
        </w:r>
        <w:r w:rsidR="0021484C" w:rsidRPr="00522057" w:rsidDel="001340E0">
          <w:rPr>
            <w:rFonts w:ascii="Red Hat Text" w:hAnsi="Red Hat Text" w:cs="Red Hat Text"/>
            <w:rPrChange w:id="778" w:author="Jess Benton" w:date="2025-10-13T15:55:00Z" w16du:dateUtc="2025-10-13T20:55:00Z">
              <w:rPr/>
            </w:rPrChange>
          </w:rPr>
          <w:delText>or</w:delText>
        </w:r>
        <w:r w:rsidR="0021484C" w:rsidRPr="00522057" w:rsidDel="001340E0">
          <w:rPr>
            <w:rFonts w:ascii="Red Hat Text" w:hAnsi="Red Hat Text" w:cs="Red Hat Text"/>
            <w:spacing w:val="-3"/>
            <w:rPrChange w:id="779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</w:del>
      <w:del w:id="780" w:author="Jess Benton" w:date="2025-11-20T07:21:00Z" w16du:dateUtc="2025-11-20T13:21:00Z">
        <w:r w:rsidR="0021484C" w:rsidRPr="00522057" w:rsidDel="00386F93">
          <w:rPr>
            <w:rFonts w:ascii="Red Hat Text" w:hAnsi="Red Hat Text" w:cs="Red Hat Text"/>
            <w:rPrChange w:id="781" w:author="Jess Benton" w:date="2025-10-13T15:55:00Z" w16du:dateUtc="2025-10-13T20:55:00Z">
              <w:rPr/>
            </w:rPrChange>
          </w:rPr>
          <w:delText>contact</w:delText>
        </w:r>
        <w:r w:rsidR="0021484C" w:rsidRPr="00522057" w:rsidDel="00386F93">
          <w:rPr>
            <w:rFonts w:ascii="Red Hat Text" w:hAnsi="Red Hat Text" w:cs="Red Hat Text"/>
            <w:spacing w:val="-4"/>
            <w:rPrChange w:id="782" w:author="Jess Benton" w:date="2025-10-13T15:55:00Z" w16du:dateUtc="2025-10-13T20:55:00Z">
              <w:rPr>
                <w:spacing w:val="-4"/>
              </w:rPr>
            </w:rPrChange>
          </w:rPr>
          <w:delText xml:space="preserve"> </w:delText>
        </w:r>
        <w:r w:rsidR="0021484C" w:rsidRPr="00522057" w:rsidDel="00386F93">
          <w:rPr>
            <w:rFonts w:ascii="Red Hat Text" w:hAnsi="Red Hat Text" w:cs="Red Hat Text"/>
            <w:rPrChange w:id="783" w:author="Jess Benton" w:date="2025-10-13T15:55:00Z" w16du:dateUtc="2025-10-13T20:55:00Z">
              <w:rPr/>
            </w:rPrChange>
          </w:rPr>
          <w:delText>the</w:delText>
        </w:r>
        <w:r w:rsidR="0021484C" w:rsidRPr="00522057" w:rsidDel="00386F93">
          <w:rPr>
            <w:rFonts w:ascii="Red Hat Text" w:hAnsi="Red Hat Text" w:cs="Red Hat Text"/>
            <w:spacing w:val="-3"/>
            <w:rPrChange w:id="784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386F93">
          <w:rPr>
            <w:rFonts w:ascii="Red Hat Text" w:hAnsi="Red Hat Text" w:cs="Red Hat Text"/>
            <w:rPrChange w:id="785" w:author="Jess Benton" w:date="2025-10-13T15:55:00Z" w16du:dateUtc="2025-10-13T20:55:00Z">
              <w:rPr/>
            </w:rPrChange>
          </w:rPr>
          <w:delText>Graduate</w:delText>
        </w:r>
        <w:r w:rsidR="0021484C" w:rsidRPr="00522057" w:rsidDel="00386F93">
          <w:rPr>
            <w:rFonts w:ascii="Red Hat Text" w:hAnsi="Red Hat Text" w:cs="Red Hat Text"/>
            <w:spacing w:val="-3"/>
            <w:rPrChange w:id="786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386F93">
          <w:rPr>
            <w:rFonts w:ascii="Red Hat Text" w:hAnsi="Red Hat Text" w:cs="Red Hat Text"/>
            <w:rPrChange w:id="787" w:author="Jess Benton" w:date="2025-10-13T15:55:00Z" w16du:dateUtc="2025-10-13T20:55:00Z">
              <w:rPr/>
            </w:rPrChange>
          </w:rPr>
          <w:delText>Medical</w:delText>
        </w:r>
        <w:r w:rsidR="0021484C" w:rsidRPr="00522057" w:rsidDel="00386F93">
          <w:rPr>
            <w:rFonts w:ascii="Red Hat Text" w:hAnsi="Red Hat Text" w:cs="Red Hat Text"/>
            <w:spacing w:val="-3"/>
            <w:rPrChange w:id="788" w:author="Jess Benton" w:date="2025-10-13T15:55:00Z" w16du:dateUtc="2025-10-13T20:55:00Z">
              <w:rPr>
                <w:spacing w:val="-3"/>
              </w:rPr>
            </w:rPrChange>
          </w:rPr>
          <w:delText xml:space="preserve"> </w:delText>
        </w:r>
        <w:r w:rsidR="0021484C" w:rsidRPr="00522057" w:rsidDel="00386F93">
          <w:rPr>
            <w:rFonts w:ascii="Red Hat Text" w:hAnsi="Red Hat Text" w:cs="Red Hat Text"/>
            <w:rPrChange w:id="789" w:author="Jess Benton" w:date="2025-10-13T15:55:00Z" w16du:dateUtc="2025-10-13T20:55:00Z">
              <w:rPr/>
            </w:rPrChange>
          </w:rPr>
          <w:delText xml:space="preserve">Education Coordinator, Jessica Benton, at </w:delText>
        </w:r>
      </w:del>
      <w:del w:id="790" w:author="Jess Benton" w:date="2025-11-12T09:16:00Z" w16du:dateUtc="2025-11-12T15:16:00Z">
        <w:r w:rsidR="0021484C" w:rsidRPr="00522057" w:rsidDel="009E5755">
          <w:rPr>
            <w:rFonts w:ascii="Red Hat Text" w:hAnsi="Red Hat Text" w:cs="Red Hat Text"/>
            <w:rPrChange w:id="791" w:author="Jess Benton" w:date="2025-10-13T15:55:00Z" w16du:dateUtc="2025-10-13T20:55:00Z">
              <w:rPr/>
            </w:rPrChange>
          </w:rPr>
          <w:fldChar w:fldCharType="begin"/>
        </w:r>
        <w:r w:rsidR="0021484C" w:rsidRPr="00522057" w:rsidDel="009E5755">
          <w:rPr>
            <w:rFonts w:ascii="Red Hat Text" w:hAnsi="Red Hat Text" w:cs="Red Hat Text"/>
            <w:rPrChange w:id="792" w:author="Jess Benton" w:date="2025-10-13T15:55:00Z" w16du:dateUtc="2025-10-13T20:55:00Z">
              <w:rPr/>
            </w:rPrChange>
          </w:rPr>
          <w:delInstrText>HYPERLINK "mailto:jlbenton2@wisc.edu" \h</w:delInstrText>
        </w:r>
        <w:r w:rsidR="0021484C" w:rsidRPr="008C2E17" w:rsidDel="009E5755">
          <w:rPr>
            <w:rFonts w:ascii="Red Hat Text" w:hAnsi="Red Hat Text" w:cs="Red Hat Text"/>
          </w:rPr>
        </w:r>
        <w:r w:rsidR="0021484C" w:rsidRPr="00522057" w:rsidDel="009E5755">
          <w:rPr>
            <w:rFonts w:ascii="Red Hat Text" w:hAnsi="Red Hat Text" w:cs="Red Hat Text"/>
            <w:rPrChange w:id="793" w:author="Jess Benton" w:date="2025-10-13T15:55:00Z" w16du:dateUtc="2025-10-13T20:55:00Z">
              <w:rPr/>
            </w:rPrChange>
          </w:rPr>
          <w:fldChar w:fldCharType="separate"/>
        </w:r>
        <w:r w:rsidR="0021484C" w:rsidRPr="00522057" w:rsidDel="009E5755">
          <w:rPr>
            <w:rFonts w:ascii="Red Hat Text" w:hAnsi="Red Hat Text" w:cs="Red Hat Text"/>
            <w:color w:val="0562C1"/>
            <w:u w:val="single" w:color="0562C1"/>
            <w:rPrChange w:id="794" w:author="Jess Benton" w:date="2025-10-13T15:55:00Z" w16du:dateUtc="2025-10-13T20:55:00Z">
              <w:rPr>
                <w:color w:val="0562C1"/>
                <w:u w:val="single" w:color="0562C1"/>
              </w:rPr>
            </w:rPrChange>
          </w:rPr>
          <w:delText>jlbenton2@wisc.edu</w:delText>
        </w:r>
        <w:r w:rsidR="0021484C" w:rsidRPr="00522057" w:rsidDel="009E5755">
          <w:rPr>
            <w:rFonts w:ascii="Red Hat Text" w:hAnsi="Red Hat Text" w:cs="Red Hat Text"/>
            <w:rPrChange w:id="795" w:author="Jess Benton" w:date="2025-10-13T15:55:00Z" w16du:dateUtc="2025-10-13T20:55:00Z">
              <w:rPr/>
            </w:rPrChange>
          </w:rPr>
          <w:fldChar w:fldCharType="end"/>
        </w:r>
      </w:del>
    </w:p>
    <w:sectPr w:rsidR="00B40D72" w:rsidRPr="00522057" w:rsidSect="00522057">
      <w:headerReference w:type="default" r:id="rId8"/>
      <w:footerReference w:type="default" r:id="rId9"/>
      <w:type w:val="continuous"/>
      <w:pgSz w:w="12240" w:h="15840"/>
      <w:pgMar w:top="1360" w:right="134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8376" w14:textId="77777777" w:rsidR="005424D1" w:rsidRDefault="005424D1" w:rsidP="00D71F53">
      <w:r>
        <w:separator/>
      </w:r>
    </w:p>
  </w:endnote>
  <w:endnote w:type="continuationSeparator" w:id="0">
    <w:p w14:paraId="74350086" w14:textId="77777777" w:rsidR="005424D1" w:rsidRDefault="005424D1" w:rsidP="00D7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Text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7387" w14:textId="77777777" w:rsidR="00D71F53" w:rsidRDefault="00D71F53" w:rsidP="00D71F53">
    <w:pPr>
      <w:pStyle w:val="Footer"/>
      <w:pBdr>
        <w:top w:val="single" w:sz="4" w:space="1" w:color="C00000"/>
      </w:pBdr>
      <w:rPr>
        <w:sz w:val="18"/>
        <w:szCs w:val="18"/>
      </w:rPr>
    </w:pPr>
    <w:r w:rsidRPr="005C5958">
      <w:rPr>
        <w:sz w:val="18"/>
        <w:szCs w:val="18"/>
      </w:rPr>
      <w:t>Approved 04/</w:t>
    </w:r>
    <w:r>
      <w:rPr>
        <w:sz w:val="18"/>
        <w:szCs w:val="18"/>
      </w:rPr>
      <w:t>21</w:t>
    </w:r>
    <w:r w:rsidRPr="005C5958">
      <w:rPr>
        <w:sz w:val="18"/>
        <w:szCs w:val="18"/>
      </w:rPr>
      <w:t>/</w:t>
    </w:r>
    <w:r>
      <w:rPr>
        <w:sz w:val="18"/>
        <w:szCs w:val="18"/>
      </w:rPr>
      <w:t>20</w:t>
    </w:r>
    <w:r w:rsidRPr="005C5958">
      <w:rPr>
        <w:sz w:val="18"/>
        <w:szCs w:val="18"/>
      </w:rPr>
      <w:t>2</w:t>
    </w:r>
    <w:r>
      <w:rPr>
        <w:sz w:val="18"/>
        <w:szCs w:val="18"/>
      </w:rPr>
      <w:t>0</w:t>
    </w:r>
    <w:r w:rsidRPr="005C5958">
      <w:rPr>
        <w:sz w:val="18"/>
        <w:szCs w:val="18"/>
      </w:rPr>
      <w:t xml:space="preserve"> by </w:t>
    </w:r>
    <w:r>
      <w:rPr>
        <w:sz w:val="18"/>
        <w:szCs w:val="18"/>
      </w:rPr>
      <w:t>the Education Working Group</w:t>
    </w:r>
    <w:r w:rsidRPr="005C5958">
      <w:rPr>
        <w:sz w:val="18"/>
        <w:szCs w:val="18"/>
      </w:rPr>
      <w:t>, Department of Ophthalmology and Visual Sciences</w:t>
    </w:r>
  </w:p>
  <w:p w14:paraId="3F37460F" w14:textId="121C4807" w:rsidR="00D71F53" w:rsidRPr="00D71F53" w:rsidRDefault="00D71F53" w:rsidP="00D71F53">
    <w:pPr>
      <w:pStyle w:val="Footer"/>
      <w:pBdr>
        <w:top w:val="single" w:sz="4" w:space="1" w:color="C00000"/>
      </w:pBdr>
      <w:rPr>
        <w:sz w:val="18"/>
        <w:szCs w:val="18"/>
      </w:rPr>
    </w:pPr>
    <w:r>
      <w:rPr>
        <w:sz w:val="18"/>
        <w:szCs w:val="18"/>
      </w:rPr>
      <w:t>Revised 02/09/2022; 05/16/2024</w:t>
    </w:r>
    <w:ins w:id="797" w:author="Jess Benton" w:date="2025-12-04T06:46:00Z" w16du:dateUtc="2025-12-04T12:46:00Z">
      <w:r w:rsidR="008C2E17">
        <w:rPr>
          <w:sz w:val="18"/>
          <w:szCs w:val="18"/>
        </w:rPr>
        <w:t>; 12</w:t>
      </w:r>
    </w:ins>
    <w:ins w:id="798" w:author="Jess Benton" w:date="2025-12-04T06:47:00Z" w16du:dateUtc="2025-12-04T12:47:00Z">
      <w:r w:rsidR="008C2E17">
        <w:rPr>
          <w:sz w:val="18"/>
          <w:szCs w:val="18"/>
        </w:rPr>
        <w:t>/03/2025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C996" w14:textId="77777777" w:rsidR="005424D1" w:rsidRDefault="005424D1" w:rsidP="00D71F53">
      <w:r>
        <w:separator/>
      </w:r>
    </w:p>
  </w:footnote>
  <w:footnote w:type="continuationSeparator" w:id="0">
    <w:p w14:paraId="52BD0CFE" w14:textId="77777777" w:rsidR="005424D1" w:rsidRDefault="005424D1" w:rsidP="00D7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D925" w14:textId="77777777" w:rsidR="00D71F53" w:rsidRDefault="00D71F53" w:rsidP="00D71F53">
    <w:pPr>
      <w:pStyle w:val="Header"/>
      <w:pBdr>
        <w:bottom w:val="single" w:sz="4" w:space="1" w:color="C00000"/>
      </w:pBdr>
      <w:rPr>
        <w:noProof/>
      </w:rPr>
    </w:pPr>
    <w:r>
      <w:rPr>
        <w:noProof/>
      </w:rPr>
      <w:drawing>
        <wp:inline distT="0" distB="0" distL="0" distR="0" wp14:anchorId="5AF18582" wp14:editId="0753C085">
          <wp:extent cx="2822166" cy="800100"/>
          <wp:effectExtent l="0" t="0" r="0" b="0"/>
          <wp:docPr id="16837428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428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576" cy="80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0FB8" w14:textId="77777777" w:rsidR="00D71F53" w:rsidRDefault="00D71F53" w:rsidP="00D71F53">
    <w:pPr>
      <w:pStyle w:val="Header"/>
      <w:pBdr>
        <w:bottom w:val="single" w:sz="4" w:space="1" w:color="C00000"/>
      </w:pBdr>
    </w:pPr>
  </w:p>
  <w:p w14:paraId="6CCEF748" w14:textId="1D7AD9DE" w:rsidR="00D71F53" w:rsidDel="00522057" w:rsidRDefault="00D71F53" w:rsidP="00D71F53">
    <w:pPr>
      <w:pStyle w:val="Header"/>
      <w:rPr>
        <w:del w:id="796" w:author="Jess Benton" w:date="2025-10-13T15:55:00Z" w16du:dateUtc="2025-10-13T20:55:00Z"/>
      </w:rPr>
    </w:pPr>
  </w:p>
  <w:p w14:paraId="777F2072" w14:textId="77777777" w:rsidR="00D71F53" w:rsidRDefault="00D71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E7B"/>
    <w:multiLevelType w:val="hybridMultilevel"/>
    <w:tmpl w:val="892A8B2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9F52ABF"/>
    <w:multiLevelType w:val="hybridMultilevel"/>
    <w:tmpl w:val="25966D82"/>
    <w:lvl w:ilvl="0" w:tplc="ACD265E6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09C436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1D5A4D3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E986CC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638684F0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5DC26F4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8A08F71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EE98D90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EE56FC7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3D0F8E"/>
    <w:multiLevelType w:val="hybridMultilevel"/>
    <w:tmpl w:val="C4126C06"/>
    <w:lvl w:ilvl="0" w:tplc="93303422">
      <w:numFmt w:val="bullet"/>
      <w:lvlText w:val="-"/>
      <w:lvlJc w:val="left"/>
      <w:pPr>
        <w:ind w:left="97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B36CCFC">
      <w:numFmt w:val="bullet"/>
      <w:lvlText w:val="•"/>
      <w:lvlJc w:val="left"/>
      <w:pPr>
        <w:ind w:left="1840" w:hanging="136"/>
      </w:pPr>
      <w:rPr>
        <w:rFonts w:hint="default"/>
        <w:lang w:val="en-US" w:eastAsia="en-US" w:bidi="ar-SA"/>
      </w:rPr>
    </w:lvl>
    <w:lvl w:ilvl="2" w:tplc="749E45F2">
      <w:numFmt w:val="bullet"/>
      <w:lvlText w:val="•"/>
      <w:lvlJc w:val="left"/>
      <w:pPr>
        <w:ind w:left="2700" w:hanging="136"/>
      </w:pPr>
      <w:rPr>
        <w:rFonts w:hint="default"/>
        <w:lang w:val="en-US" w:eastAsia="en-US" w:bidi="ar-SA"/>
      </w:rPr>
    </w:lvl>
    <w:lvl w:ilvl="3" w:tplc="B2109102">
      <w:numFmt w:val="bullet"/>
      <w:lvlText w:val="•"/>
      <w:lvlJc w:val="left"/>
      <w:pPr>
        <w:ind w:left="3560" w:hanging="136"/>
      </w:pPr>
      <w:rPr>
        <w:rFonts w:hint="default"/>
        <w:lang w:val="en-US" w:eastAsia="en-US" w:bidi="ar-SA"/>
      </w:rPr>
    </w:lvl>
    <w:lvl w:ilvl="4" w:tplc="619C283C">
      <w:numFmt w:val="bullet"/>
      <w:lvlText w:val="•"/>
      <w:lvlJc w:val="left"/>
      <w:pPr>
        <w:ind w:left="4420" w:hanging="136"/>
      </w:pPr>
      <w:rPr>
        <w:rFonts w:hint="default"/>
        <w:lang w:val="en-US" w:eastAsia="en-US" w:bidi="ar-SA"/>
      </w:rPr>
    </w:lvl>
    <w:lvl w:ilvl="5" w:tplc="EF58A042">
      <w:numFmt w:val="bullet"/>
      <w:lvlText w:val="•"/>
      <w:lvlJc w:val="left"/>
      <w:pPr>
        <w:ind w:left="5280" w:hanging="136"/>
      </w:pPr>
      <w:rPr>
        <w:rFonts w:hint="default"/>
        <w:lang w:val="en-US" w:eastAsia="en-US" w:bidi="ar-SA"/>
      </w:rPr>
    </w:lvl>
    <w:lvl w:ilvl="6" w:tplc="A2980C4C">
      <w:numFmt w:val="bullet"/>
      <w:lvlText w:val="•"/>
      <w:lvlJc w:val="left"/>
      <w:pPr>
        <w:ind w:left="6140" w:hanging="136"/>
      </w:pPr>
      <w:rPr>
        <w:rFonts w:hint="default"/>
        <w:lang w:val="en-US" w:eastAsia="en-US" w:bidi="ar-SA"/>
      </w:rPr>
    </w:lvl>
    <w:lvl w:ilvl="7" w:tplc="205843CA">
      <w:numFmt w:val="bullet"/>
      <w:lvlText w:val="•"/>
      <w:lvlJc w:val="left"/>
      <w:pPr>
        <w:ind w:left="7000" w:hanging="136"/>
      </w:pPr>
      <w:rPr>
        <w:rFonts w:hint="default"/>
        <w:lang w:val="en-US" w:eastAsia="en-US" w:bidi="ar-SA"/>
      </w:rPr>
    </w:lvl>
    <w:lvl w:ilvl="8" w:tplc="0990535E">
      <w:numFmt w:val="bullet"/>
      <w:lvlText w:val="•"/>
      <w:lvlJc w:val="left"/>
      <w:pPr>
        <w:ind w:left="7860" w:hanging="136"/>
      </w:pPr>
      <w:rPr>
        <w:rFonts w:hint="default"/>
        <w:lang w:val="en-US" w:eastAsia="en-US" w:bidi="ar-SA"/>
      </w:rPr>
    </w:lvl>
  </w:abstractNum>
  <w:abstractNum w:abstractNumId="3" w15:restartNumberingAfterBreak="0">
    <w:nsid w:val="1968686E"/>
    <w:multiLevelType w:val="hybridMultilevel"/>
    <w:tmpl w:val="2C2E3CBC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321D4C1F"/>
    <w:multiLevelType w:val="multilevel"/>
    <w:tmpl w:val="253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22DCE"/>
    <w:multiLevelType w:val="multilevel"/>
    <w:tmpl w:val="E64A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663FF"/>
    <w:multiLevelType w:val="hybridMultilevel"/>
    <w:tmpl w:val="7FC4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12A"/>
    <w:multiLevelType w:val="hybridMultilevel"/>
    <w:tmpl w:val="6110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76D85"/>
    <w:multiLevelType w:val="hybridMultilevel"/>
    <w:tmpl w:val="B6BE1300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909079307">
    <w:abstractNumId w:val="2"/>
  </w:num>
  <w:num w:numId="2" w16cid:durableId="2010020285">
    <w:abstractNumId w:val="1"/>
  </w:num>
  <w:num w:numId="3" w16cid:durableId="483477321">
    <w:abstractNumId w:val="5"/>
  </w:num>
  <w:num w:numId="4" w16cid:durableId="793132072">
    <w:abstractNumId w:val="8"/>
  </w:num>
  <w:num w:numId="5" w16cid:durableId="1745683505">
    <w:abstractNumId w:val="7"/>
  </w:num>
  <w:num w:numId="6" w16cid:durableId="322010270">
    <w:abstractNumId w:val="3"/>
  </w:num>
  <w:num w:numId="7" w16cid:durableId="382679090">
    <w:abstractNumId w:val="0"/>
  </w:num>
  <w:num w:numId="8" w16cid:durableId="1713731458">
    <w:abstractNumId w:val="4"/>
  </w:num>
  <w:num w:numId="9" w16cid:durableId="4719509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 Benton">
    <w15:presenceInfo w15:providerId="AD" w15:userId="S::jlbenton2@wisc.edu::ff098a3e-6a32-4f7a-a9d1-4b6cc491c9c7"/>
  </w15:person>
  <w15:person w15:author="Tetyana Schneider">
    <w15:presenceInfo w15:providerId="AD" w15:userId="S::toschneider@wisc.edu::3056c1e1-be98-49e3-9532-db58b6ec4d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72"/>
    <w:rsid w:val="00014A76"/>
    <w:rsid w:val="000B3A87"/>
    <w:rsid w:val="001340E0"/>
    <w:rsid w:val="0021019F"/>
    <w:rsid w:val="0021484C"/>
    <w:rsid w:val="00296BA2"/>
    <w:rsid w:val="00317FAA"/>
    <w:rsid w:val="00386F93"/>
    <w:rsid w:val="00394853"/>
    <w:rsid w:val="003960D5"/>
    <w:rsid w:val="003A0E35"/>
    <w:rsid w:val="003E6894"/>
    <w:rsid w:val="00403511"/>
    <w:rsid w:val="00461B4C"/>
    <w:rsid w:val="004A2D19"/>
    <w:rsid w:val="00522057"/>
    <w:rsid w:val="005424D1"/>
    <w:rsid w:val="005B1B1F"/>
    <w:rsid w:val="00600B91"/>
    <w:rsid w:val="00611CD7"/>
    <w:rsid w:val="006128C1"/>
    <w:rsid w:val="00613683"/>
    <w:rsid w:val="00673B16"/>
    <w:rsid w:val="00676C20"/>
    <w:rsid w:val="00693CB1"/>
    <w:rsid w:val="006D3144"/>
    <w:rsid w:val="007072DD"/>
    <w:rsid w:val="00804D33"/>
    <w:rsid w:val="008C2E17"/>
    <w:rsid w:val="008F7C7F"/>
    <w:rsid w:val="0096594E"/>
    <w:rsid w:val="0097478A"/>
    <w:rsid w:val="009934C4"/>
    <w:rsid w:val="009C0E93"/>
    <w:rsid w:val="009E5755"/>
    <w:rsid w:val="00AD75D9"/>
    <w:rsid w:val="00B04CF1"/>
    <w:rsid w:val="00B40D72"/>
    <w:rsid w:val="00BC5BB0"/>
    <w:rsid w:val="00BC6744"/>
    <w:rsid w:val="00BF3612"/>
    <w:rsid w:val="00C447C2"/>
    <w:rsid w:val="00C506C0"/>
    <w:rsid w:val="00C54167"/>
    <w:rsid w:val="00C728BD"/>
    <w:rsid w:val="00C8557E"/>
    <w:rsid w:val="00C92C06"/>
    <w:rsid w:val="00CA5FC8"/>
    <w:rsid w:val="00CD0640"/>
    <w:rsid w:val="00D3673A"/>
    <w:rsid w:val="00D60A3E"/>
    <w:rsid w:val="00D71F53"/>
    <w:rsid w:val="00DE5005"/>
    <w:rsid w:val="00DE773D"/>
    <w:rsid w:val="00E66BFD"/>
    <w:rsid w:val="00E74AD0"/>
    <w:rsid w:val="00E935AF"/>
    <w:rsid w:val="00EF489D"/>
    <w:rsid w:val="00F11138"/>
    <w:rsid w:val="00F23ABC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E84BD"/>
  <w15:docId w15:val="{DD507EA9-646A-4E1D-BDC2-E2775C0F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"/>
      <w:ind w:left="974" w:hanging="13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C0E93"/>
    <w:pPr>
      <w:widowControl/>
      <w:autoSpaceDE/>
      <w:autoSpaceDN/>
    </w:pPr>
    <w:rPr>
      <w:rFonts w:ascii="Arial" w:eastAsia="Arial" w:hAnsi="Arial" w:cs="Arial"/>
    </w:rPr>
  </w:style>
  <w:style w:type="paragraph" w:customStyle="1" w:styleId="xmsonormal">
    <w:name w:val="x_msonormal"/>
    <w:basedOn w:val="Normal"/>
    <w:rsid w:val="009C0E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F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1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F5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D7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5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4E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4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89E8-4C6C-45C7-AF4E-17E03C73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Visiting Student Scholarship DOVS (revised Feb.2022)</vt:lpstr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Visiting Student Scholarship DOVS (revised Feb.2022)</dc:title>
  <dc:creator>dwu</dc:creator>
  <cp:lastModifiedBy>Jess Benton</cp:lastModifiedBy>
  <cp:revision>2</cp:revision>
  <dcterms:created xsi:type="dcterms:W3CDTF">2025-12-04T13:09:00Z</dcterms:created>
  <dcterms:modified xsi:type="dcterms:W3CDTF">2025-12-04T13:09:00Z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D:20230310182638</vt:lpwstr>
  </property>
</Properties>
</file>